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FA" w:rsidRPr="00A51FAC" w:rsidRDefault="003C2DFA" w:rsidP="003C2DFA">
      <w:pPr>
        <w:spacing w:line="276" w:lineRule="auto"/>
        <w:jc w:val="center"/>
        <w:rPr>
          <w:rFonts w:ascii="Arial" w:hAnsi="Arial" w:cs="Arial"/>
          <w:b/>
          <w:i/>
          <w:sz w:val="24"/>
          <w:szCs w:val="24"/>
          <w:lang w:eastAsia="pl-PL"/>
        </w:rPr>
      </w:pPr>
      <w:r w:rsidRPr="00A51FAC">
        <w:rPr>
          <w:rFonts w:ascii="Arial" w:hAnsi="Arial" w:cs="Arial"/>
          <w:b/>
          <w:i/>
          <w:sz w:val="24"/>
          <w:szCs w:val="24"/>
          <w:lang w:eastAsia="pl-PL"/>
        </w:rPr>
        <w:t>P R O T O K Ó Ł Nr V</w:t>
      </w:r>
      <w:r w:rsidR="008F031E">
        <w:rPr>
          <w:rFonts w:ascii="Arial" w:hAnsi="Arial" w:cs="Arial"/>
          <w:b/>
          <w:i/>
          <w:sz w:val="24"/>
          <w:szCs w:val="24"/>
          <w:lang w:eastAsia="pl-PL"/>
        </w:rPr>
        <w:t>I</w:t>
      </w:r>
      <w:r w:rsidRPr="00A51FAC">
        <w:rPr>
          <w:rFonts w:ascii="Arial" w:hAnsi="Arial" w:cs="Arial"/>
          <w:b/>
          <w:i/>
          <w:sz w:val="24"/>
          <w:szCs w:val="24"/>
          <w:lang w:eastAsia="pl-PL"/>
        </w:rPr>
        <w:t>/2024</w:t>
      </w:r>
    </w:p>
    <w:p w:rsidR="003C2DFA" w:rsidRPr="00A51FAC" w:rsidRDefault="003C2DFA" w:rsidP="003C2DFA">
      <w:pPr>
        <w:spacing w:line="276" w:lineRule="auto"/>
        <w:jc w:val="center"/>
        <w:rPr>
          <w:rFonts w:ascii="Arial" w:hAnsi="Arial" w:cs="Arial"/>
          <w:b/>
          <w:i/>
          <w:sz w:val="24"/>
          <w:szCs w:val="24"/>
        </w:rPr>
      </w:pPr>
      <w:r w:rsidRPr="00A51FAC">
        <w:rPr>
          <w:rFonts w:ascii="Arial" w:hAnsi="Arial" w:cs="Arial"/>
          <w:b/>
          <w:i/>
          <w:sz w:val="24"/>
          <w:szCs w:val="24"/>
        </w:rPr>
        <w:t xml:space="preserve">z Sesji Rady Miejskiej w Stalowej Woli </w:t>
      </w:r>
      <w:r w:rsidRPr="00A51FAC">
        <w:rPr>
          <w:rFonts w:ascii="Arial" w:hAnsi="Arial" w:cs="Arial"/>
          <w:b/>
          <w:i/>
          <w:sz w:val="24"/>
          <w:szCs w:val="24"/>
        </w:rPr>
        <w:br/>
        <w:t xml:space="preserve">z dnia </w:t>
      </w:r>
      <w:r w:rsidR="008F031E">
        <w:rPr>
          <w:rFonts w:ascii="Arial" w:hAnsi="Arial" w:cs="Arial"/>
          <w:b/>
          <w:i/>
          <w:sz w:val="24"/>
          <w:szCs w:val="24"/>
        </w:rPr>
        <w:t>18 października</w:t>
      </w:r>
      <w:r w:rsidRPr="00A51FAC">
        <w:rPr>
          <w:rFonts w:ascii="Arial" w:hAnsi="Arial" w:cs="Arial"/>
          <w:b/>
          <w:i/>
          <w:sz w:val="24"/>
          <w:szCs w:val="24"/>
        </w:rPr>
        <w:t xml:space="preserve"> 2024 r.</w:t>
      </w:r>
    </w:p>
    <w:p w:rsidR="003C2DFA" w:rsidRPr="00A51FAC" w:rsidRDefault="003C2DFA" w:rsidP="003C2DFA">
      <w:pPr>
        <w:spacing w:line="276" w:lineRule="auto"/>
        <w:jc w:val="center"/>
        <w:rPr>
          <w:rFonts w:ascii="Arial" w:hAnsi="Arial" w:cs="Arial"/>
          <w:b/>
          <w:i/>
          <w:sz w:val="24"/>
          <w:szCs w:val="24"/>
        </w:rPr>
      </w:pPr>
    </w:p>
    <w:p w:rsidR="003C2DFA" w:rsidRPr="00A51FAC" w:rsidRDefault="003C2DFA" w:rsidP="003C2DFA">
      <w:pPr>
        <w:spacing w:line="276" w:lineRule="auto"/>
        <w:jc w:val="both"/>
        <w:rPr>
          <w:rFonts w:ascii="Arial" w:hAnsi="Arial" w:cs="Arial"/>
          <w:sz w:val="24"/>
          <w:szCs w:val="24"/>
        </w:rPr>
      </w:pPr>
      <w:r w:rsidRPr="00A51FAC">
        <w:rPr>
          <w:rFonts w:ascii="Arial" w:hAnsi="Arial" w:cs="Arial"/>
          <w:sz w:val="24"/>
          <w:szCs w:val="24"/>
        </w:rPr>
        <w:t xml:space="preserve">Obrady rozpoczęto </w:t>
      </w:r>
      <w:r w:rsidR="008F031E">
        <w:rPr>
          <w:rFonts w:ascii="Arial" w:hAnsi="Arial" w:cs="Arial"/>
          <w:sz w:val="24"/>
          <w:szCs w:val="24"/>
        </w:rPr>
        <w:t>18 października</w:t>
      </w:r>
      <w:r w:rsidRPr="00A51FAC">
        <w:rPr>
          <w:rFonts w:ascii="Arial" w:hAnsi="Arial" w:cs="Arial"/>
          <w:sz w:val="24"/>
          <w:szCs w:val="24"/>
        </w:rPr>
        <w:t xml:space="preserve"> 2024 o godz. 0</w:t>
      </w:r>
      <w:r w:rsidR="008F031E">
        <w:rPr>
          <w:rFonts w:ascii="Arial" w:hAnsi="Arial" w:cs="Arial"/>
          <w:sz w:val="24"/>
          <w:szCs w:val="24"/>
        </w:rPr>
        <w:t xml:space="preserve">9:00, a zakończono o godz. </w:t>
      </w:r>
      <w:r w:rsidR="00AB1E0D">
        <w:rPr>
          <w:rFonts w:ascii="Arial" w:hAnsi="Arial" w:cs="Arial"/>
          <w:sz w:val="24"/>
          <w:szCs w:val="24"/>
        </w:rPr>
        <w:t>15.19</w:t>
      </w:r>
      <w:r w:rsidRPr="00A51FAC">
        <w:rPr>
          <w:rFonts w:ascii="Arial" w:hAnsi="Arial" w:cs="Arial"/>
          <w:sz w:val="24"/>
          <w:szCs w:val="24"/>
        </w:rPr>
        <w:t xml:space="preserve"> tego samego dnia. Sesja odbyła się w Urzędzie Miasta Stalowej Woli, ul. Wolności 7. Sesja została zwołana przez Przewodniczącą Rady Miejskiej na mocy art. 20 ust. 1 ustawy z dnia 8 marca 1990r. o samorządzie gminnym (t.</w:t>
      </w:r>
      <w:r w:rsidR="008F031E">
        <w:rPr>
          <w:rFonts w:ascii="Arial" w:hAnsi="Arial" w:cs="Arial"/>
          <w:sz w:val="24"/>
          <w:szCs w:val="24"/>
        </w:rPr>
        <w:t xml:space="preserve"> </w:t>
      </w:r>
      <w:r w:rsidRPr="00A51FAC">
        <w:rPr>
          <w:rFonts w:ascii="Arial" w:hAnsi="Arial" w:cs="Arial"/>
          <w:sz w:val="24"/>
          <w:szCs w:val="24"/>
        </w:rPr>
        <w:t xml:space="preserve">j. </w:t>
      </w:r>
      <w:r w:rsidR="008F031E">
        <w:rPr>
          <w:rFonts w:ascii="Arial" w:hAnsi="Arial" w:cs="Arial"/>
          <w:color w:val="000000"/>
          <w:sz w:val="24"/>
          <w:szCs w:val="24"/>
        </w:rPr>
        <w:t>Dz.U. z 2024 r. poz. 1465</w:t>
      </w:r>
      <w:r w:rsidRPr="00A51FAC">
        <w:rPr>
          <w:rFonts w:ascii="Arial" w:hAnsi="Arial" w:cs="Arial"/>
          <w:sz w:val="24"/>
          <w:szCs w:val="24"/>
        </w:rPr>
        <w:t>).</w:t>
      </w:r>
    </w:p>
    <w:p w:rsidR="003C2DFA" w:rsidRPr="00A51FAC" w:rsidRDefault="003C2DFA" w:rsidP="003C2DFA">
      <w:pPr>
        <w:spacing w:before="100" w:beforeAutospacing="1" w:after="100" w:afterAutospacing="1" w:line="276" w:lineRule="auto"/>
        <w:rPr>
          <w:rFonts w:ascii="Arial" w:hAnsi="Arial" w:cs="Arial"/>
          <w:sz w:val="24"/>
          <w:szCs w:val="24"/>
        </w:rPr>
      </w:pPr>
      <w:r w:rsidRPr="00A51FAC">
        <w:rPr>
          <w:rFonts w:ascii="Arial" w:hAnsi="Arial" w:cs="Arial"/>
          <w:sz w:val="24"/>
          <w:szCs w:val="24"/>
        </w:rPr>
        <w:t>W po</w:t>
      </w:r>
      <w:r w:rsidR="005872DF">
        <w:rPr>
          <w:rFonts w:ascii="Arial" w:hAnsi="Arial" w:cs="Arial"/>
          <w:sz w:val="24"/>
          <w:szCs w:val="24"/>
        </w:rPr>
        <w:t>siedzeniu wzięło udział 20</w:t>
      </w:r>
      <w:r w:rsidRPr="00A51FAC">
        <w:rPr>
          <w:rFonts w:ascii="Arial" w:hAnsi="Arial" w:cs="Arial"/>
          <w:sz w:val="24"/>
          <w:szCs w:val="24"/>
        </w:rPr>
        <w:t xml:space="preserve"> Radnych.</w:t>
      </w:r>
    </w:p>
    <w:p w:rsidR="003C2DFA" w:rsidRPr="00A51FAC" w:rsidRDefault="003C2DFA" w:rsidP="003C2DFA">
      <w:pPr>
        <w:spacing w:before="100" w:beforeAutospacing="1" w:after="100" w:afterAutospacing="1" w:line="276" w:lineRule="auto"/>
        <w:rPr>
          <w:rFonts w:ascii="Arial" w:hAnsi="Arial" w:cs="Arial"/>
          <w:sz w:val="24"/>
          <w:szCs w:val="24"/>
        </w:rPr>
      </w:pPr>
      <w:r w:rsidRPr="00A51FAC">
        <w:rPr>
          <w:rFonts w:ascii="Arial" w:hAnsi="Arial" w:cs="Arial"/>
          <w:sz w:val="24"/>
          <w:szCs w:val="24"/>
        </w:rPr>
        <w:t>Obecni:</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Mariusz Bajek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Damian Bryk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Andrzej Dorosz</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 xml:space="preserve"> Łukasz Durek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Joanna Grobel-Proszowska</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Ilona Kaczmarek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Aleksander Kapuściński</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Andrzej Kochan</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Adam Krotoszyński</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Agata Krzek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Elżbieta Kulpa</w:t>
      </w:r>
    </w:p>
    <w:p w:rsidR="003C2DFA" w:rsidRDefault="003C2DFA" w:rsidP="003C2DFA">
      <w:pPr>
        <w:pStyle w:val="NormalnyWeb"/>
        <w:numPr>
          <w:ilvl w:val="0"/>
          <w:numId w:val="2"/>
        </w:numPr>
        <w:spacing w:line="276" w:lineRule="auto"/>
        <w:rPr>
          <w:rFonts w:ascii="Arial" w:hAnsi="Arial" w:cs="Arial"/>
        </w:rPr>
      </w:pPr>
      <w:r w:rsidRPr="00A51FAC">
        <w:rPr>
          <w:rFonts w:ascii="Arial" w:hAnsi="Arial" w:cs="Arial"/>
        </w:rPr>
        <w:t>Kamil Maciejak</w:t>
      </w:r>
    </w:p>
    <w:p w:rsidR="0054588D" w:rsidRPr="0054588D" w:rsidRDefault="0054588D" w:rsidP="0054588D">
      <w:pPr>
        <w:pStyle w:val="Akapitzlist"/>
        <w:numPr>
          <w:ilvl w:val="0"/>
          <w:numId w:val="2"/>
        </w:num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Paweł Madej </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Damian Marczak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Karolina Paleń</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Jan Sibiga</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Janina Siek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Wiesław Siembida</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Andrzej Szymonik</w:t>
      </w:r>
    </w:p>
    <w:p w:rsidR="003C2DFA" w:rsidRPr="00A51FAC" w:rsidRDefault="003C2DFA" w:rsidP="003C2DFA">
      <w:pPr>
        <w:pStyle w:val="NormalnyWeb"/>
        <w:numPr>
          <w:ilvl w:val="0"/>
          <w:numId w:val="2"/>
        </w:numPr>
        <w:spacing w:line="276" w:lineRule="auto"/>
        <w:rPr>
          <w:rFonts w:ascii="Arial" w:hAnsi="Arial" w:cs="Arial"/>
        </w:rPr>
      </w:pPr>
      <w:r w:rsidRPr="00A51FAC">
        <w:rPr>
          <w:rFonts w:ascii="Arial" w:hAnsi="Arial" w:cs="Arial"/>
        </w:rPr>
        <w:t>Urszula Tatys</w:t>
      </w:r>
    </w:p>
    <w:p w:rsidR="003C2DFA" w:rsidRDefault="003C2DFA" w:rsidP="003C2DFA">
      <w:p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Nieobecni: </w:t>
      </w:r>
    </w:p>
    <w:p w:rsidR="0054588D" w:rsidRPr="00A51FAC" w:rsidRDefault="0054588D" w:rsidP="0054588D">
      <w:pPr>
        <w:pStyle w:val="NormalnyWeb"/>
        <w:numPr>
          <w:ilvl w:val="0"/>
          <w:numId w:val="7"/>
        </w:numPr>
        <w:spacing w:line="276" w:lineRule="auto"/>
        <w:rPr>
          <w:rFonts w:ascii="Arial" w:hAnsi="Arial" w:cs="Arial"/>
        </w:rPr>
      </w:pPr>
      <w:r w:rsidRPr="00A51FAC">
        <w:rPr>
          <w:rFonts w:ascii="Arial" w:hAnsi="Arial" w:cs="Arial"/>
        </w:rPr>
        <w:t>Daniel Hausner</w:t>
      </w:r>
    </w:p>
    <w:p w:rsidR="0054588D" w:rsidRPr="00A51FAC" w:rsidRDefault="0054588D" w:rsidP="0054588D">
      <w:pPr>
        <w:pStyle w:val="NormalnyWeb"/>
        <w:numPr>
          <w:ilvl w:val="0"/>
          <w:numId w:val="7"/>
        </w:numPr>
        <w:spacing w:line="276" w:lineRule="auto"/>
        <w:rPr>
          <w:rFonts w:ascii="Arial" w:hAnsi="Arial" w:cs="Arial"/>
        </w:rPr>
      </w:pPr>
      <w:r w:rsidRPr="00A51FAC">
        <w:rPr>
          <w:rFonts w:ascii="Arial" w:hAnsi="Arial" w:cs="Arial"/>
        </w:rPr>
        <w:t>Dariusz Przytuła</w:t>
      </w:r>
    </w:p>
    <w:p w:rsidR="0054588D" w:rsidRPr="0054588D" w:rsidRDefault="0054588D" w:rsidP="0054588D">
      <w:pPr>
        <w:pStyle w:val="NormalnyWeb"/>
        <w:numPr>
          <w:ilvl w:val="0"/>
          <w:numId w:val="7"/>
        </w:numPr>
        <w:spacing w:line="276" w:lineRule="auto"/>
        <w:rPr>
          <w:rFonts w:ascii="Arial" w:hAnsi="Arial" w:cs="Arial"/>
        </w:rPr>
      </w:pPr>
      <w:r w:rsidRPr="00A51FAC">
        <w:rPr>
          <w:rFonts w:ascii="Arial" w:hAnsi="Arial" w:cs="Arial"/>
        </w:rPr>
        <w:t>Piotr Rut</w:t>
      </w:r>
    </w:p>
    <w:p w:rsidR="003C2DFA" w:rsidRPr="00A51FAC" w:rsidRDefault="003C2DFA" w:rsidP="003C2DFA">
      <w:pPr>
        <w:spacing w:line="276" w:lineRule="auto"/>
        <w:rPr>
          <w:rFonts w:ascii="Arial" w:hAnsi="Arial" w:cs="Arial"/>
          <w:sz w:val="24"/>
          <w:szCs w:val="24"/>
        </w:rPr>
      </w:pPr>
      <w:r w:rsidRPr="00A51FAC">
        <w:rPr>
          <w:rFonts w:ascii="Arial" w:hAnsi="Arial" w:cs="Arial"/>
          <w:sz w:val="24"/>
          <w:szCs w:val="24"/>
        </w:rPr>
        <w:t>Lista obecności Radnych stanowi załącznik Nr 1 do Protokołu.</w:t>
      </w:r>
    </w:p>
    <w:p w:rsidR="00243958" w:rsidRDefault="00243958" w:rsidP="003C2DFA">
      <w:pPr>
        <w:spacing w:before="100" w:beforeAutospacing="1" w:after="100" w:afterAutospacing="1" w:line="276" w:lineRule="auto"/>
        <w:jc w:val="center"/>
        <w:rPr>
          <w:rFonts w:ascii="Arial" w:eastAsia="Times New Roman" w:hAnsi="Arial" w:cs="Arial"/>
          <w:b/>
          <w:sz w:val="24"/>
          <w:szCs w:val="24"/>
        </w:rPr>
      </w:pPr>
    </w:p>
    <w:p w:rsidR="003C2DFA" w:rsidRPr="00A51FAC" w:rsidRDefault="00243958" w:rsidP="003C2DFA">
      <w:pPr>
        <w:spacing w:before="100" w:beforeAutospacing="1" w:after="100" w:afterAutospacing="1" w:line="276" w:lineRule="auto"/>
        <w:jc w:val="center"/>
        <w:rPr>
          <w:rFonts w:ascii="Arial" w:eastAsia="Times New Roman" w:hAnsi="Arial" w:cs="Arial"/>
          <w:b/>
          <w:sz w:val="24"/>
          <w:szCs w:val="24"/>
        </w:rPr>
      </w:pPr>
      <w:r>
        <w:rPr>
          <w:rFonts w:ascii="Arial" w:eastAsia="Times New Roman" w:hAnsi="Arial" w:cs="Arial"/>
          <w:b/>
          <w:sz w:val="24"/>
          <w:szCs w:val="24"/>
        </w:rPr>
        <w:lastRenderedPageBreak/>
        <w:t>A</w:t>
      </w:r>
      <w:r w:rsidR="003C2DFA" w:rsidRPr="00A51FAC">
        <w:rPr>
          <w:rFonts w:ascii="Arial" w:eastAsia="Times New Roman" w:hAnsi="Arial" w:cs="Arial"/>
          <w:b/>
          <w:sz w:val="24"/>
          <w:szCs w:val="24"/>
        </w:rPr>
        <w:t>d 1</w:t>
      </w:r>
    </w:p>
    <w:p w:rsidR="003C2DFA" w:rsidRPr="00A51FAC" w:rsidRDefault="003C2DFA" w:rsidP="003C2DFA">
      <w:pPr>
        <w:pStyle w:val="NormalnyWeb"/>
        <w:spacing w:after="240" w:afterAutospacing="0" w:line="276" w:lineRule="auto"/>
        <w:rPr>
          <w:rFonts w:ascii="Arial" w:hAnsi="Arial" w:cs="Arial"/>
        </w:rPr>
      </w:pPr>
      <w:r w:rsidRPr="00A51FAC">
        <w:rPr>
          <w:rFonts w:ascii="Arial" w:hAnsi="Arial" w:cs="Arial"/>
        </w:rPr>
        <w:t>Otwarcie Sesji oraz przedstawienie porządku obrad.</w:t>
      </w:r>
    </w:p>
    <w:p w:rsidR="003C2DFA" w:rsidRPr="00A51FAC" w:rsidRDefault="003C2DFA" w:rsidP="003C2DFA">
      <w:pPr>
        <w:spacing w:line="276" w:lineRule="auto"/>
        <w:jc w:val="both"/>
        <w:rPr>
          <w:rFonts w:ascii="Arial" w:hAnsi="Arial" w:cs="Arial"/>
          <w:sz w:val="24"/>
          <w:szCs w:val="24"/>
        </w:rPr>
      </w:pPr>
      <w:r w:rsidRPr="00A51FAC">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3C2DFA" w:rsidRPr="00A51FAC" w:rsidRDefault="003C2DFA" w:rsidP="003C2DFA">
      <w:pPr>
        <w:spacing w:line="276" w:lineRule="auto"/>
        <w:jc w:val="both"/>
        <w:rPr>
          <w:rFonts w:ascii="Arial" w:hAnsi="Arial" w:cs="Arial"/>
          <w:sz w:val="24"/>
          <w:szCs w:val="24"/>
        </w:rPr>
      </w:pPr>
      <w:r w:rsidRPr="00A51FAC">
        <w:rPr>
          <w:rFonts w:ascii="Arial" w:hAnsi="Arial" w:cs="Arial"/>
          <w:sz w:val="24"/>
          <w:szCs w:val="24"/>
        </w:rPr>
        <w:t>Przewodnicząca Rady Miejskiej poprosiła o sprawdzenie kworum. Na podstawie listy obecności stwier</w:t>
      </w:r>
      <w:r w:rsidR="00E71B3A">
        <w:rPr>
          <w:rFonts w:ascii="Arial" w:hAnsi="Arial" w:cs="Arial"/>
          <w:sz w:val="24"/>
          <w:szCs w:val="24"/>
        </w:rPr>
        <w:t>dziła, że w sesji uczestniczy 20</w:t>
      </w:r>
      <w:r w:rsidRPr="00A51FAC">
        <w:rPr>
          <w:rFonts w:ascii="Arial" w:hAnsi="Arial" w:cs="Arial"/>
          <w:sz w:val="24"/>
          <w:szCs w:val="24"/>
        </w:rPr>
        <w:t xml:space="preserve"> Radnych, co stanowi kworum niezbędne do prowadzenia obrad oraz do podejmowania prawomocnych uchwał.</w:t>
      </w:r>
    </w:p>
    <w:p w:rsidR="003C2DFA" w:rsidRDefault="003C2DFA" w:rsidP="003C2DFA">
      <w:pPr>
        <w:spacing w:line="276" w:lineRule="auto"/>
        <w:rPr>
          <w:rFonts w:ascii="Arial" w:hAnsi="Arial" w:cs="Arial"/>
          <w:sz w:val="24"/>
          <w:szCs w:val="24"/>
        </w:rPr>
      </w:pPr>
      <w:r w:rsidRPr="00A51FAC">
        <w:rPr>
          <w:rFonts w:ascii="Arial" w:hAnsi="Arial" w:cs="Arial"/>
          <w:sz w:val="24"/>
          <w:szCs w:val="24"/>
        </w:rPr>
        <w:t>Przewodnicząca Rady Miejskiej odczytała porządek obrad, który otrzymali radni.</w:t>
      </w:r>
    </w:p>
    <w:p w:rsidR="00243958" w:rsidRPr="00243958" w:rsidRDefault="00243958" w:rsidP="00243958">
      <w:pPr>
        <w:numPr>
          <w:ilvl w:val="0"/>
          <w:numId w:val="3"/>
        </w:numPr>
        <w:spacing w:after="0" w:line="240" w:lineRule="auto"/>
        <w:ind w:left="1276" w:hanging="567"/>
        <w:jc w:val="both"/>
        <w:rPr>
          <w:rFonts w:ascii="Arial" w:hAnsi="Arial" w:cs="Arial"/>
          <w:sz w:val="24"/>
          <w:szCs w:val="24"/>
        </w:rPr>
      </w:pPr>
      <w:r w:rsidRPr="00243958">
        <w:rPr>
          <w:rFonts w:ascii="Arial" w:hAnsi="Arial" w:cs="Arial"/>
          <w:sz w:val="24"/>
          <w:szCs w:val="24"/>
        </w:rPr>
        <w:t>Otwarcie Sesji oraz przedstawienie porządku obrad.</w:t>
      </w:r>
    </w:p>
    <w:p w:rsidR="00243958" w:rsidRPr="00243958" w:rsidRDefault="00243958" w:rsidP="00243958">
      <w:pPr>
        <w:numPr>
          <w:ilvl w:val="0"/>
          <w:numId w:val="3"/>
        </w:numPr>
        <w:spacing w:after="0" w:line="240" w:lineRule="auto"/>
        <w:ind w:left="1276" w:hanging="567"/>
        <w:jc w:val="both"/>
        <w:rPr>
          <w:rFonts w:ascii="Arial" w:hAnsi="Arial" w:cs="Arial"/>
          <w:sz w:val="24"/>
          <w:szCs w:val="24"/>
        </w:rPr>
      </w:pPr>
      <w:r w:rsidRPr="00243958">
        <w:rPr>
          <w:rFonts w:ascii="Arial" w:hAnsi="Arial" w:cs="Arial"/>
          <w:sz w:val="24"/>
          <w:szCs w:val="24"/>
        </w:rPr>
        <w:t xml:space="preserve">Przyjęcie protokołu z V Sesji Rady Miejskiej. </w:t>
      </w:r>
    </w:p>
    <w:p w:rsidR="00243958" w:rsidRPr="00243958" w:rsidRDefault="00243958" w:rsidP="00243958">
      <w:pPr>
        <w:numPr>
          <w:ilvl w:val="0"/>
          <w:numId w:val="3"/>
        </w:numPr>
        <w:spacing w:after="0" w:line="240" w:lineRule="auto"/>
        <w:ind w:left="1276" w:hanging="567"/>
        <w:jc w:val="both"/>
        <w:rPr>
          <w:rFonts w:ascii="Arial" w:hAnsi="Arial" w:cs="Arial"/>
          <w:sz w:val="24"/>
          <w:szCs w:val="24"/>
        </w:rPr>
      </w:pPr>
      <w:r w:rsidRPr="00243958">
        <w:rPr>
          <w:rFonts w:ascii="Arial" w:hAnsi="Arial" w:cs="Arial"/>
          <w:sz w:val="24"/>
          <w:szCs w:val="24"/>
        </w:rPr>
        <w:t>Informacja dotycząca analizy hałasu i zanieczyszczenia powietrza na terenie miasta Stalowej Woli.</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 xml:space="preserve">Projekt uchwały w sprawie zmian w budżecie miasta na 2024 rok oraz zmieniającej uchwałę budżetową na 2024 rok. </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Projekt uchwały w sprawie zmian w Wieloletniej Prognozie Finansowej Miasta Stalowej Woli.</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 xml:space="preserve"> Projekt uchwały zmieniającej uchwałę w sprawie pokrycia części kosztów gospodarowania odpadami komunalnymi z dochodów własnych niepochodzących z pobranej opłaty za gospodarowanie odpadami komunalnymi na rok 2024.</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Projekt uchwały w sprawie określenia wysokości stawek podatku od nieruchomości.</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 xml:space="preserve"> </w:t>
      </w:r>
      <w:r w:rsidRPr="00243958">
        <w:rPr>
          <w:rStyle w:val="Pogrubienie"/>
          <w:rFonts w:ascii="Arial" w:hAnsi="Arial" w:cs="Arial"/>
          <w:b w:val="0"/>
          <w:sz w:val="24"/>
          <w:szCs w:val="24"/>
        </w:rPr>
        <w:t>Projekt uchwały w sprawie ustalenia wzoru deklaracji o wysokości opłaty za gospodarowanie odpadami komunalnymi składanej przez właścicieli nieruchomości położonych na terenie Gminy Stalowa Wola oraz warunków i trybu składania deklaracji za pomocą środków komunikacji elektronicznej.</w:t>
      </w:r>
    </w:p>
    <w:p w:rsidR="00243958" w:rsidRPr="00243958" w:rsidRDefault="00243958" w:rsidP="00243958">
      <w:pPr>
        <w:pStyle w:val="NormalnyWeb"/>
        <w:numPr>
          <w:ilvl w:val="0"/>
          <w:numId w:val="3"/>
        </w:numPr>
        <w:spacing w:after="0" w:afterAutospacing="0"/>
        <w:ind w:left="1276" w:hanging="567"/>
        <w:jc w:val="both"/>
        <w:rPr>
          <w:rFonts w:ascii="Arial" w:hAnsi="Arial" w:cs="Arial"/>
        </w:rPr>
      </w:pPr>
      <w:r w:rsidRPr="00243958">
        <w:rPr>
          <w:rStyle w:val="Pogrubienie"/>
          <w:rFonts w:ascii="Arial" w:hAnsi="Arial" w:cs="Arial"/>
          <w:b w:val="0"/>
        </w:rPr>
        <w:t>Projekt uchwały w sprawie wyboru metody ustalenia opłaty za gospodarowanie odpadami komunalnymi, ustalenia stawki tej opłaty i częściowego z niej zwolnienia oraz ustalenia stawki opłaty za pojemnik lub worek o określonej pojemności na terenie Gminy Stalowa Wola</w:t>
      </w:r>
    </w:p>
    <w:p w:rsidR="00243958" w:rsidRPr="00243958" w:rsidRDefault="00243958" w:rsidP="00243958">
      <w:pPr>
        <w:pStyle w:val="NormalnyWeb"/>
        <w:numPr>
          <w:ilvl w:val="0"/>
          <w:numId w:val="3"/>
        </w:numPr>
        <w:spacing w:after="0" w:afterAutospacing="0"/>
        <w:ind w:left="1276" w:hanging="567"/>
        <w:rPr>
          <w:rFonts w:ascii="Arial" w:hAnsi="Arial" w:cs="Arial"/>
        </w:rPr>
      </w:pPr>
      <w:r w:rsidRPr="00243958">
        <w:rPr>
          <w:rStyle w:val="Pogrubienie"/>
          <w:rFonts w:ascii="Arial" w:hAnsi="Arial" w:cs="Arial"/>
          <w:b w:val="0"/>
        </w:rPr>
        <w:t>Projekt uchwały w sprawie uchwalenia Regulaminu utrzymania czystości i porządku na terenie Gminy Stalowa Wola.</w:t>
      </w:r>
    </w:p>
    <w:p w:rsidR="00243958" w:rsidRPr="00243958" w:rsidRDefault="00243958" w:rsidP="00243958">
      <w:pPr>
        <w:numPr>
          <w:ilvl w:val="0"/>
          <w:numId w:val="3"/>
        </w:numPr>
        <w:shd w:val="clear" w:color="auto" w:fill="FFFFFF"/>
        <w:suppressAutoHyphens/>
        <w:spacing w:after="0" w:line="233" w:lineRule="atLeast"/>
        <w:ind w:left="1276" w:hanging="567"/>
        <w:jc w:val="both"/>
        <w:rPr>
          <w:rStyle w:val="ui-provider"/>
          <w:rFonts w:ascii="Arial" w:hAnsi="Arial" w:cs="Arial"/>
          <w:sz w:val="24"/>
          <w:szCs w:val="24"/>
        </w:rPr>
      </w:pPr>
      <w:r w:rsidRPr="00243958">
        <w:rPr>
          <w:rStyle w:val="Pogrubienie"/>
          <w:rFonts w:ascii="Arial" w:hAnsi="Arial" w:cs="Arial"/>
          <w:b w:val="0"/>
          <w:sz w:val="24"/>
          <w:szCs w:val="24"/>
        </w:rPr>
        <w:t>Projekt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Pr="00243958">
        <w:rPr>
          <w:rStyle w:val="ui-provider"/>
          <w:rFonts w:ascii="Arial" w:hAnsi="Arial" w:cs="Arial"/>
          <w:sz w:val="24"/>
          <w:szCs w:val="24"/>
        </w:rPr>
        <w:t> </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 xml:space="preserve">Projekt uchwały zmieniającej uchwałę w sprawie wyrażenia zgody na zaciągnięcie pożyczki długoterminowej. </w:t>
      </w:r>
    </w:p>
    <w:p w:rsidR="00243958" w:rsidRPr="00243958" w:rsidRDefault="00243958" w:rsidP="00243958">
      <w:pPr>
        <w:numPr>
          <w:ilvl w:val="0"/>
          <w:numId w:val="3"/>
        </w:numPr>
        <w:spacing w:after="0" w:line="240" w:lineRule="auto"/>
        <w:ind w:left="1276" w:hanging="567"/>
        <w:jc w:val="both"/>
        <w:rPr>
          <w:rFonts w:ascii="Arial" w:hAnsi="Arial" w:cs="Arial"/>
          <w:sz w:val="24"/>
          <w:szCs w:val="24"/>
        </w:rPr>
      </w:pPr>
      <w:r w:rsidRPr="00243958">
        <w:rPr>
          <w:rFonts w:ascii="Arial" w:hAnsi="Arial" w:cs="Arial"/>
          <w:sz w:val="24"/>
          <w:szCs w:val="24"/>
        </w:rPr>
        <w:t xml:space="preserve">Projekt uchwały w sprawie powierzenia Spółce Sport i Rekreacja Stalowa Wola Spółka z ograniczoną odpowiedzialnością  zadań własnych Miasta Stalowej Woli. </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lastRenderedPageBreak/>
        <w:t>Projekt uchwały w sprawie wyrażenia zgody na obciążenie służebnością gruntową nieruchomości stanowiącej własność Gminy Stalowa Wola (dot. właściciela użytkownika wieczystego nieruchomości oznaczonych jako działki nr 165/16, 165/40, 165/126).</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Projekt uchwały w sprawie wyrażenia zgody na obciążenie służebnością gruntową nieruchomości stanowiącej własność Gminy Stalowa Wola (dot. właściciela użytkownika wieczystego nieruchomości oznaczonej jako działka nr 102/16).</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Projekt uchwały w sprawie wyrażenia zgody na sprzedaż nieruchomości (dot. działki nr 1165/7).</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 xml:space="preserve">Projekt uchwały w sprawie wyrażenia zgody na sprzedaż w drodze bezprzetargowej nieruchomości (dot. działki nr 1196/42). </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Projekt uchwały w sprawie wyrażenia zgody na wydzierżawienie nieruchomości (dot. działek 592/14, 2249/28., itd.).</w:t>
      </w:r>
    </w:p>
    <w:p w:rsidR="00243958" w:rsidRPr="00243958" w:rsidRDefault="00243958" w:rsidP="00243958">
      <w:pPr>
        <w:numPr>
          <w:ilvl w:val="0"/>
          <w:numId w:val="3"/>
        </w:numPr>
        <w:shd w:val="clear" w:color="auto" w:fill="FFFFFF"/>
        <w:suppressAutoHyphens/>
        <w:spacing w:after="0" w:line="233" w:lineRule="atLeast"/>
        <w:ind w:left="1276" w:hanging="567"/>
        <w:jc w:val="both"/>
        <w:rPr>
          <w:rFonts w:ascii="Arial" w:hAnsi="Arial" w:cs="Arial"/>
          <w:sz w:val="24"/>
          <w:szCs w:val="24"/>
        </w:rPr>
      </w:pPr>
      <w:r w:rsidRPr="00243958">
        <w:rPr>
          <w:rFonts w:ascii="Arial" w:hAnsi="Arial" w:cs="Arial"/>
          <w:sz w:val="24"/>
          <w:szCs w:val="24"/>
        </w:rPr>
        <w:t>Projekt uchwały w sprawie wyrażenia zgody na zbycie w trybie bezprzetargowym nieruchomości gruntowej na rzecz osoby fizycznej (dot. działki nr 2010/1).</w:t>
      </w:r>
    </w:p>
    <w:p w:rsidR="00243958" w:rsidRPr="00243958" w:rsidRDefault="00243958" w:rsidP="00243958">
      <w:pPr>
        <w:numPr>
          <w:ilvl w:val="0"/>
          <w:numId w:val="3"/>
        </w:numPr>
        <w:tabs>
          <w:tab w:val="left" w:pos="709"/>
        </w:tabs>
        <w:spacing w:after="0" w:line="240" w:lineRule="auto"/>
        <w:ind w:left="1276" w:hanging="567"/>
        <w:jc w:val="both"/>
        <w:rPr>
          <w:rFonts w:ascii="Arial" w:hAnsi="Arial" w:cs="Arial"/>
          <w:sz w:val="24"/>
          <w:szCs w:val="24"/>
        </w:rPr>
      </w:pPr>
      <w:r w:rsidRPr="00243958">
        <w:rPr>
          <w:rFonts w:ascii="Arial" w:hAnsi="Arial" w:cs="Arial"/>
          <w:sz w:val="24"/>
          <w:szCs w:val="24"/>
        </w:rPr>
        <w:t>Interpelacje i wnioski Radnych.</w:t>
      </w:r>
    </w:p>
    <w:p w:rsidR="00243958" w:rsidRPr="00243958" w:rsidRDefault="00243958" w:rsidP="00243958">
      <w:pPr>
        <w:numPr>
          <w:ilvl w:val="0"/>
          <w:numId w:val="3"/>
        </w:numPr>
        <w:tabs>
          <w:tab w:val="left" w:pos="709"/>
        </w:tabs>
        <w:spacing w:after="0" w:line="240" w:lineRule="auto"/>
        <w:ind w:left="1276" w:hanging="567"/>
        <w:jc w:val="both"/>
        <w:rPr>
          <w:rFonts w:ascii="Arial" w:hAnsi="Arial" w:cs="Arial"/>
          <w:sz w:val="24"/>
          <w:szCs w:val="24"/>
        </w:rPr>
      </w:pPr>
      <w:r w:rsidRPr="00243958">
        <w:rPr>
          <w:rFonts w:ascii="Arial" w:hAnsi="Arial" w:cs="Arial"/>
          <w:sz w:val="24"/>
          <w:szCs w:val="24"/>
        </w:rPr>
        <w:t>Sprawy różne.</w:t>
      </w:r>
    </w:p>
    <w:p w:rsidR="00243958" w:rsidRPr="00243958" w:rsidRDefault="00243958" w:rsidP="00243958">
      <w:pPr>
        <w:numPr>
          <w:ilvl w:val="0"/>
          <w:numId w:val="3"/>
        </w:numPr>
        <w:tabs>
          <w:tab w:val="left" w:pos="709"/>
        </w:tabs>
        <w:spacing w:after="0" w:line="240" w:lineRule="auto"/>
        <w:ind w:left="1276" w:hanging="567"/>
        <w:jc w:val="both"/>
        <w:rPr>
          <w:rFonts w:ascii="Arial" w:hAnsi="Arial" w:cs="Arial"/>
          <w:sz w:val="24"/>
          <w:szCs w:val="24"/>
        </w:rPr>
      </w:pPr>
      <w:r w:rsidRPr="00243958">
        <w:rPr>
          <w:rFonts w:ascii="Arial" w:hAnsi="Arial" w:cs="Arial"/>
          <w:sz w:val="24"/>
          <w:szCs w:val="24"/>
        </w:rPr>
        <w:t>Zamknięcie obrad Sesji.</w:t>
      </w:r>
    </w:p>
    <w:p w:rsidR="00243958" w:rsidRPr="00A51FAC" w:rsidRDefault="00243958" w:rsidP="003C2DFA">
      <w:pPr>
        <w:spacing w:line="276" w:lineRule="auto"/>
        <w:rPr>
          <w:rFonts w:ascii="Arial" w:hAnsi="Arial" w:cs="Arial"/>
          <w:sz w:val="24"/>
          <w:szCs w:val="24"/>
        </w:rPr>
      </w:pPr>
    </w:p>
    <w:p w:rsidR="007E5869" w:rsidRDefault="007E5869" w:rsidP="007E5869">
      <w:pPr>
        <w:jc w:val="both"/>
        <w:rPr>
          <w:rFonts w:ascii="Arial" w:hAnsi="Arial" w:cs="Arial"/>
          <w:sz w:val="24"/>
          <w:szCs w:val="24"/>
        </w:rPr>
      </w:pPr>
      <w:r w:rsidRPr="007E5869">
        <w:rPr>
          <w:rFonts w:ascii="Arial" w:hAnsi="Arial" w:cs="Arial"/>
          <w:sz w:val="24"/>
          <w:szCs w:val="24"/>
        </w:rPr>
        <w:t xml:space="preserve">Pani Agata Krzek powiedziała, że wpłynął do niej wniosek od Prezydenta Miasta </w:t>
      </w:r>
      <w:r w:rsidRPr="007E5869">
        <w:rPr>
          <w:rFonts w:ascii="Arial" w:hAnsi="Arial" w:cs="Arial"/>
          <w:sz w:val="24"/>
          <w:szCs w:val="24"/>
        </w:rPr>
        <w:br/>
        <w:t>o rozszerzenie porządku obrad.</w:t>
      </w:r>
    </w:p>
    <w:p w:rsidR="00A71AFC" w:rsidRDefault="00123BBF" w:rsidP="00782DBE">
      <w:pPr>
        <w:rPr>
          <w:rFonts w:ascii="Arial" w:hAnsi="Arial" w:cs="Arial"/>
          <w:sz w:val="24"/>
          <w:szCs w:val="24"/>
        </w:rPr>
      </w:pPr>
      <w:r w:rsidRPr="00123BBF">
        <w:rPr>
          <w:rFonts w:ascii="Arial" w:hAnsi="Arial" w:cs="Arial"/>
          <w:sz w:val="24"/>
          <w:szCs w:val="24"/>
        </w:rPr>
        <w:t xml:space="preserve">a) Wniosek w sprawie wprowadzenia do porządku obrad jako pkt 20 projektu uchwały w sprawie nadania Statutu Miejskiemu Domowi Kultury w Stalowej Woli </w:t>
      </w:r>
      <w:r>
        <w:rPr>
          <w:rFonts w:ascii="Arial" w:hAnsi="Arial" w:cs="Arial"/>
          <w:sz w:val="24"/>
          <w:szCs w:val="24"/>
        </w:rPr>
        <w:br/>
      </w:r>
      <w:r w:rsidRPr="00123BBF">
        <w:rPr>
          <w:rFonts w:ascii="Arial" w:hAnsi="Arial" w:cs="Arial"/>
          <w:sz w:val="24"/>
          <w:szCs w:val="24"/>
        </w:rPr>
        <w:t>i przesunięci</w:t>
      </w:r>
      <w:r>
        <w:rPr>
          <w:rFonts w:ascii="Arial" w:hAnsi="Arial" w:cs="Arial"/>
          <w:sz w:val="24"/>
          <w:szCs w:val="24"/>
        </w:rPr>
        <w:t>a pozostałych punktów o jeden.</w:t>
      </w:r>
      <w:r w:rsidR="00E54A99">
        <w:rPr>
          <w:rFonts w:ascii="Arial" w:hAnsi="Arial" w:cs="Arial"/>
          <w:sz w:val="24"/>
          <w:szCs w:val="24"/>
        </w:rPr>
        <w:t xml:space="preserve"> </w:t>
      </w:r>
      <w:r>
        <w:rPr>
          <w:rFonts w:ascii="Arial" w:hAnsi="Arial" w:cs="Arial"/>
          <w:sz w:val="24"/>
          <w:szCs w:val="24"/>
        </w:rPr>
        <w:br/>
      </w:r>
      <w:r w:rsidRPr="00123BBF">
        <w:rPr>
          <w:rFonts w:ascii="Arial" w:hAnsi="Arial" w:cs="Arial"/>
          <w:sz w:val="24"/>
          <w:szCs w:val="24"/>
        </w:rPr>
        <w:br/>
      </w:r>
      <w:r w:rsidRPr="00123BBF">
        <w:rPr>
          <w:rFonts w:ascii="Arial" w:hAnsi="Arial" w:cs="Arial"/>
          <w:sz w:val="24"/>
          <w:szCs w:val="24"/>
        </w:rPr>
        <w:br/>
      </w:r>
      <w:r w:rsidRPr="00123BBF">
        <w:rPr>
          <w:rFonts w:ascii="Arial" w:hAnsi="Arial" w:cs="Arial"/>
          <w:b/>
          <w:bCs/>
          <w:sz w:val="24"/>
          <w:szCs w:val="24"/>
          <w:u w:val="single"/>
        </w:rPr>
        <w:t>Głosowano w sprawie:</w:t>
      </w:r>
      <w:r>
        <w:rPr>
          <w:rFonts w:ascii="Arial" w:hAnsi="Arial" w:cs="Arial"/>
          <w:sz w:val="24"/>
          <w:szCs w:val="24"/>
        </w:rPr>
        <w:br/>
      </w:r>
      <w:r w:rsidRPr="00123BBF">
        <w:rPr>
          <w:rFonts w:ascii="Arial" w:hAnsi="Arial" w:cs="Arial"/>
          <w:sz w:val="24"/>
          <w:szCs w:val="24"/>
        </w:rPr>
        <w:t xml:space="preserve">wprowadzenia do porządku obrad jako pkt 20 projektu uchwały </w:t>
      </w:r>
      <w:r>
        <w:rPr>
          <w:rFonts w:ascii="Arial" w:hAnsi="Arial" w:cs="Arial"/>
          <w:sz w:val="24"/>
          <w:szCs w:val="24"/>
        </w:rPr>
        <w:br/>
      </w:r>
      <w:r w:rsidRPr="00123BBF">
        <w:rPr>
          <w:rFonts w:ascii="Arial" w:hAnsi="Arial" w:cs="Arial"/>
          <w:sz w:val="24"/>
          <w:szCs w:val="24"/>
        </w:rPr>
        <w:t xml:space="preserve">w sprawie nadania Statutu Miejskiemu Domowi Kultury w Stalowej Woli </w:t>
      </w:r>
      <w:r>
        <w:rPr>
          <w:rFonts w:ascii="Arial" w:hAnsi="Arial" w:cs="Arial"/>
          <w:sz w:val="24"/>
          <w:szCs w:val="24"/>
        </w:rPr>
        <w:br/>
      </w:r>
      <w:r w:rsidRPr="00123BBF">
        <w:rPr>
          <w:rFonts w:ascii="Arial" w:hAnsi="Arial" w:cs="Arial"/>
          <w:sz w:val="24"/>
          <w:szCs w:val="24"/>
        </w:rPr>
        <w:t>i przesunię</w:t>
      </w:r>
      <w:r>
        <w:rPr>
          <w:rFonts w:ascii="Arial" w:hAnsi="Arial" w:cs="Arial"/>
          <w:sz w:val="24"/>
          <w:szCs w:val="24"/>
        </w:rPr>
        <w:t>cia pozostałych punktów o jeden</w:t>
      </w:r>
      <w:r w:rsidRPr="00123BBF">
        <w:rPr>
          <w:rFonts w:ascii="Arial" w:hAnsi="Arial" w:cs="Arial"/>
          <w:sz w:val="24"/>
          <w:szCs w:val="24"/>
        </w:rPr>
        <w:t xml:space="preserve">. </w:t>
      </w:r>
      <w:r w:rsidRPr="00123BBF">
        <w:rPr>
          <w:rFonts w:ascii="Arial" w:hAnsi="Arial" w:cs="Arial"/>
          <w:sz w:val="24"/>
          <w:szCs w:val="24"/>
        </w:rPr>
        <w:br/>
      </w:r>
      <w:r w:rsidRPr="00123BBF">
        <w:rPr>
          <w:rFonts w:ascii="Arial" w:hAnsi="Arial" w:cs="Arial"/>
          <w:sz w:val="24"/>
          <w:szCs w:val="24"/>
        </w:rPr>
        <w:br/>
      </w:r>
      <w:r w:rsidRPr="00123BBF">
        <w:rPr>
          <w:rStyle w:val="Pogrubienie"/>
          <w:rFonts w:ascii="Arial" w:hAnsi="Arial" w:cs="Arial"/>
          <w:sz w:val="24"/>
          <w:szCs w:val="24"/>
          <w:u w:val="single"/>
        </w:rPr>
        <w:t>Wyniki głosowania</w:t>
      </w:r>
      <w:r w:rsidRPr="00123BBF">
        <w:rPr>
          <w:rFonts w:ascii="Arial" w:hAnsi="Arial" w:cs="Arial"/>
          <w:sz w:val="24"/>
          <w:szCs w:val="24"/>
        </w:rPr>
        <w:br/>
        <w:t>ZA: 17, PRZECIW: 1, WSTRZYMUJĘ SIĘ: 0, BRAK GŁOSU: 0, NIEOBECNI: 5</w:t>
      </w:r>
      <w:r w:rsidRPr="00123BBF">
        <w:rPr>
          <w:rFonts w:ascii="Arial" w:hAnsi="Arial" w:cs="Arial"/>
          <w:sz w:val="24"/>
          <w:szCs w:val="24"/>
        </w:rPr>
        <w:br/>
      </w:r>
      <w:r w:rsidRPr="00123BBF">
        <w:rPr>
          <w:rFonts w:ascii="Arial" w:hAnsi="Arial" w:cs="Arial"/>
          <w:sz w:val="24"/>
          <w:szCs w:val="24"/>
        </w:rPr>
        <w:br/>
      </w:r>
      <w:r w:rsidRPr="00123BBF">
        <w:rPr>
          <w:rFonts w:ascii="Arial" w:hAnsi="Arial" w:cs="Arial"/>
          <w:b/>
          <w:sz w:val="24"/>
          <w:szCs w:val="24"/>
          <w:u w:val="single"/>
        </w:rPr>
        <w:t>Wyniki imienne:</w:t>
      </w:r>
      <w:r w:rsidRPr="00123BBF">
        <w:rPr>
          <w:rFonts w:ascii="Arial" w:hAnsi="Arial" w:cs="Arial"/>
          <w:sz w:val="24"/>
          <w:szCs w:val="24"/>
        </w:rPr>
        <w:br/>
        <w:t>ZA (17)</w:t>
      </w:r>
      <w:r w:rsidRPr="00123BBF">
        <w:rPr>
          <w:rFonts w:ascii="Arial" w:hAnsi="Arial" w:cs="Arial"/>
          <w:sz w:val="24"/>
          <w:szCs w:val="24"/>
        </w:rPr>
        <w:br/>
        <w:t>Mariusz Bajek, Damian Bryk, Andrzej Dorosz, Łukasz Durek, Ilona Kaczmarek, Aleksander Kapuściński, Andrzej Kochan, Adam Krotoszyński, Agata Krzek, Elżbieta Kulpa, Kamil Maciejak, Paweł Madej, D</w:t>
      </w:r>
      <w:bookmarkStart w:id="0" w:name="_GoBack"/>
      <w:bookmarkEnd w:id="0"/>
      <w:r w:rsidRPr="00123BBF">
        <w:rPr>
          <w:rFonts w:ascii="Arial" w:hAnsi="Arial" w:cs="Arial"/>
          <w:sz w:val="24"/>
          <w:szCs w:val="24"/>
        </w:rPr>
        <w:t>amian Marczak, Janina Siek, Wiesław Siembida, Andrzej Szymonik, Urszula Tatys</w:t>
      </w:r>
      <w:r w:rsidRPr="00123BBF">
        <w:rPr>
          <w:rFonts w:ascii="Arial" w:hAnsi="Arial" w:cs="Arial"/>
          <w:sz w:val="24"/>
          <w:szCs w:val="24"/>
        </w:rPr>
        <w:br/>
        <w:t>PRZECIW (1)</w:t>
      </w:r>
      <w:r w:rsidRPr="00123BBF">
        <w:rPr>
          <w:rFonts w:ascii="Arial" w:hAnsi="Arial" w:cs="Arial"/>
          <w:sz w:val="24"/>
          <w:szCs w:val="24"/>
        </w:rPr>
        <w:br/>
        <w:t>Joanna Grobel-Proszowska</w:t>
      </w:r>
      <w:r w:rsidRPr="00123BBF">
        <w:rPr>
          <w:rFonts w:ascii="Arial" w:hAnsi="Arial" w:cs="Arial"/>
          <w:sz w:val="24"/>
          <w:szCs w:val="24"/>
        </w:rPr>
        <w:br/>
        <w:t>NIEOBECNI (5)</w:t>
      </w:r>
      <w:r w:rsidRPr="00123BBF">
        <w:rPr>
          <w:rFonts w:ascii="Arial" w:hAnsi="Arial" w:cs="Arial"/>
          <w:sz w:val="24"/>
          <w:szCs w:val="24"/>
        </w:rPr>
        <w:br/>
        <w:t>Daniel Hausner, Karolina Paleń, Dariusz Przytuła, Piotr Rut, Jan Sibiga</w:t>
      </w:r>
      <w:r w:rsidRPr="00123BBF">
        <w:rPr>
          <w:rFonts w:ascii="Arial" w:hAnsi="Arial" w:cs="Arial"/>
          <w:sz w:val="24"/>
          <w:szCs w:val="24"/>
        </w:rPr>
        <w:br/>
      </w:r>
      <w:r w:rsidRPr="00123BBF">
        <w:rPr>
          <w:rFonts w:ascii="Arial" w:hAnsi="Arial" w:cs="Arial"/>
          <w:sz w:val="24"/>
          <w:szCs w:val="24"/>
        </w:rPr>
        <w:br/>
      </w:r>
      <w:r w:rsidRPr="00123BBF">
        <w:rPr>
          <w:rFonts w:ascii="Arial" w:hAnsi="Arial" w:cs="Arial"/>
          <w:sz w:val="24"/>
          <w:szCs w:val="24"/>
        </w:rPr>
        <w:lastRenderedPageBreak/>
        <w:t xml:space="preserve">b) Wniosek w sprawie wprowadzenia do porządku obrad jako pkt 21 projektu uchwały w sprawie zmiany uchwały nr LXVIII/909/2023 Rady Miejskiej w Stalowej Woli z dnia 27 lipca 2023 roku dotyczącej wprowadzenia wspólnej obsługi informatycznej dla jednostek organizacyjnych Miasta Stalowej Woli i </w:t>
      </w:r>
      <w:r w:rsidR="008B0493" w:rsidRPr="00123BBF">
        <w:rPr>
          <w:rFonts w:ascii="Arial" w:hAnsi="Arial" w:cs="Arial"/>
          <w:sz w:val="24"/>
          <w:szCs w:val="24"/>
        </w:rPr>
        <w:t>przesunięcia</w:t>
      </w:r>
      <w:r w:rsidR="008B0493">
        <w:rPr>
          <w:rFonts w:ascii="Arial" w:hAnsi="Arial" w:cs="Arial"/>
          <w:sz w:val="24"/>
          <w:szCs w:val="24"/>
        </w:rPr>
        <w:t xml:space="preserve"> pozostałych punktów o jeden.</w:t>
      </w:r>
      <w:r w:rsidR="008B0493">
        <w:rPr>
          <w:rFonts w:ascii="Arial" w:hAnsi="Arial" w:cs="Arial"/>
          <w:sz w:val="24"/>
          <w:szCs w:val="24"/>
        </w:rPr>
        <w:br/>
      </w:r>
      <w:r w:rsidRPr="00123BBF">
        <w:rPr>
          <w:rFonts w:ascii="Arial" w:hAnsi="Arial" w:cs="Arial"/>
          <w:sz w:val="24"/>
          <w:szCs w:val="24"/>
        </w:rPr>
        <w:br/>
      </w:r>
      <w:r w:rsidRPr="00123BBF">
        <w:rPr>
          <w:rFonts w:ascii="Arial" w:hAnsi="Arial" w:cs="Arial"/>
          <w:sz w:val="24"/>
          <w:szCs w:val="24"/>
        </w:rPr>
        <w:br/>
      </w:r>
      <w:r w:rsidRPr="00123BBF">
        <w:rPr>
          <w:rFonts w:ascii="Arial" w:hAnsi="Arial" w:cs="Arial"/>
          <w:b/>
          <w:bCs/>
          <w:sz w:val="24"/>
          <w:szCs w:val="24"/>
          <w:u w:val="single"/>
        </w:rPr>
        <w:t>Głosowano w sprawie:</w:t>
      </w:r>
      <w:r w:rsidRPr="00123BBF">
        <w:rPr>
          <w:rFonts w:ascii="Arial" w:hAnsi="Arial" w:cs="Arial"/>
          <w:sz w:val="24"/>
          <w:szCs w:val="24"/>
        </w:rPr>
        <w:br/>
        <w:t xml:space="preserve">wprowadzenia do porządku obrad jako pkt 21 projektu uchwały w sprawie zmiany uchwały nr LXVIII/909/2023 Rady Miejskiej w Stalowej Woli z dnia 27 lipca 2023 roku dotyczącej wprowadzenia wspólnej obsługi informatycznej dla jednostek organizacyjnych Miasta Stalowej Woli i </w:t>
      </w:r>
      <w:r w:rsidR="008B0493" w:rsidRPr="00123BBF">
        <w:rPr>
          <w:rFonts w:ascii="Arial" w:hAnsi="Arial" w:cs="Arial"/>
          <w:sz w:val="24"/>
          <w:szCs w:val="24"/>
        </w:rPr>
        <w:t>przesunięcia</w:t>
      </w:r>
      <w:r w:rsidR="008B0493">
        <w:rPr>
          <w:rFonts w:ascii="Arial" w:hAnsi="Arial" w:cs="Arial"/>
          <w:sz w:val="24"/>
          <w:szCs w:val="24"/>
        </w:rPr>
        <w:t xml:space="preserve"> pozostałych punktów o jeden.</w:t>
      </w:r>
      <w:r w:rsidRPr="00123BBF">
        <w:rPr>
          <w:rFonts w:ascii="Arial" w:hAnsi="Arial" w:cs="Arial"/>
          <w:sz w:val="24"/>
          <w:szCs w:val="24"/>
        </w:rPr>
        <w:br/>
      </w:r>
      <w:r w:rsidRPr="00123BBF">
        <w:rPr>
          <w:rFonts w:ascii="Arial" w:hAnsi="Arial" w:cs="Arial"/>
          <w:sz w:val="24"/>
          <w:szCs w:val="24"/>
        </w:rPr>
        <w:br/>
      </w:r>
      <w:r w:rsidRPr="00123BBF">
        <w:rPr>
          <w:rStyle w:val="Pogrubienie"/>
          <w:rFonts w:ascii="Arial" w:hAnsi="Arial" w:cs="Arial"/>
          <w:sz w:val="24"/>
          <w:szCs w:val="24"/>
          <w:u w:val="single"/>
        </w:rPr>
        <w:t>Wyniki głosowania</w:t>
      </w:r>
      <w:r w:rsidRPr="00123BBF">
        <w:rPr>
          <w:rFonts w:ascii="Arial" w:hAnsi="Arial" w:cs="Arial"/>
          <w:sz w:val="24"/>
          <w:szCs w:val="24"/>
        </w:rPr>
        <w:br/>
        <w:t>ZA: 17, PRZECIW: 0, WSTRZYMUJĘ SIĘ: 1, BRAK GŁOSU: 0, NIEOBECNI: 5</w:t>
      </w:r>
      <w:r w:rsidRPr="00123BBF">
        <w:rPr>
          <w:rFonts w:ascii="Arial" w:hAnsi="Arial" w:cs="Arial"/>
          <w:sz w:val="24"/>
          <w:szCs w:val="24"/>
        </w:rPr>
        <w:br/>
      </w:r>
      <w:r w:rsidRPr="00123BBF">
        <w:rPr>
          <w:rFonts w:ascii="Arial" w:hAnsi="Arial" w:cs="Arial"/>
          <w:sz w:val="24"/>
          <w:szCs w:val="24"/>
        </w:rPr>
        <w:br/>
      </w:r>
      <w:r w:rsidRPr="008B0493">
        <w:rPr>
          <w:rFonts w:ascii="Arial" w:hAnsi="Arial" w:cs="Arial"/>
          <w:b/>
          <w:sz w:val="24"/>
          <w:szCs w:val="24"/>
          <w:u w:val="single"/>
        </w:rPr>
        <w:t>Wyniki imienne:</w:t>
      </w:r>
      <w:r w:rsidRPr="00123BBF">
        <w:rPr>
          <w:rFonts w:ascii="Arial" w:hAnsi="Arial" w:cs="Arial"/>
          <w:sz w:val="24"/>
          <w:szCs w:val="24"/>
        </w:rPr>
        <w:br/>
        <w:t>ZA (17)</w:t>
      </w:r>
      <w:r w:rsidRPr="00123BBF">
        <w:rPr>
          <w:rFonts w:ascii="Arial" w:hAnsi="Arial" w:cs="Arial"/>
          <w:sz w:val="24"/>
          <w:szCs w:val="24"/>
        </w:rPr>
        <w:br/>
        <w:t>Mariusz Bajek, Damian Bryk, Andrzej Dorosz, Łukasz Durek, Joanna Grobel-Proszowska, Ilona Kaczmarek, Aleksander Kapuściński, Andrzej Kochan, Adam Krotoszyński, Agata Krzek, Elżbieta Kulpa, Kamil Maciejak, Paweł Madej, Damian Marczak, Janina Siek, Wiesław Siembida, Urszula Tatys</w:t>
      </w:r>
      <w:r w:rsidRPr="00123BBF">
        <w:rPr>
          <w:rFonts w:ascii="Arial" w:hAnsi="Arial" w:cs="Arial"/>
          <w:sz w:val="24"/>
          <w:szCs w:val="24"/>
        </w:rPr>
        <w:br/>
        <w:t>WSTRZYMUJĘ SIĘ (1)</w:t>
      </w:r>
      <w:r w:rsidRPr="00123BBF">
        <w:rPr>
          <w:rFonts w:ascii="Arial" w:hAnsi="Arial" w:cs="Arial"/>
          <w:sz w:val="24"/>
          <w:szCs w:val="24"/>
        </w:rPr>
        <w:br/>
        <w:t>Andrzej Szymonik</w:t>
      </w:r>
      <w:r w:rsidRPr="00123BBF">
        <w:rPr>
          <w:rFonts w:ascii="Arial" w:hAnsi="Arial" w:cs="Arial"/>
          <w:sz w:val="24"/>
          <w:szCs w:val="24"/>
        </w:rPr>
        <w:br/>
        <w:t>NIEOBECNI (5)</w:t>
      </w:r>
      <w:r w:rsidRPr="00123BBF">
        <w:rPr>
          <w:rFonts w:ascii="Arial" w:hAnsi="Arial" w:cs="Arial"/>
          <w:sz w:val="24"/>
          <w:szCs w:val="24"/>
        </w:rPr>
        <w:br/>
        <w:t>Daniel Hausner, Karolina Paleń, Dariusz Prz</w:t>
      </w:r>
      <w:r w:rsidR="008B0493">
        <w:rPr>
          <w:rFonts w:ascii="Arial" w:hAnsi="Arial" w:cs="Arial"/>
          <w:sz w:val="24"/>
          <w:szCs w:val="24"/>
        </w:rPr>
        <w:t>ytuła, Piotr Rut, Jan Sibiga</w:t>
      </w:r>
      <w:r w:rsidR="008B0493">
        <w:rPr>
          <w:rFonts w:ascii="Arial" w:hAnsi="Arial" w:cs="Arial"/>
          <w:sz w:val="24"/>
          <w:szCs w:val="24"/>
        </w:rPr>
        <w:br/>
      </w:r>
      <w:r w:rsidR="008B0493">
        <w:rPr>
          <w:rFonts w:ascii="Arial" w:hAnsi="Arial" w:cs="Arial"/>
          <w:sz w:val="24"/>
          <w:szCs w:val="24"/>
        </w:rPr>
        <w:br/>
      </w:r>
      <w:r w:rsidRPr="00123BBF">
        <w:rPr>
          <w:rFonts w:ascii="Arial" w:hAnsi="Arial" w:cs="Arial"/>
          <w:sz w:val="24"/>
          <w:szCs w:val="24"/>
        </w:rPr>
        <w:br/>
        <w:t>c) Wniosek w sprawie wprowadzenia jako pkt 22 projektu uchwały w sprawie określenia stawki za 1 km przebiegu pojazdu, uwzględnianej przy obliczaniu zwrotu rodzicom kosztów przewozu dzieci, młodzieży, ucz</w:t>
      </w:r>
      <w:r w:rsidR="008B0493">
        <w:rPr>
          <w:rFonts w:ascii="Arial" w:hAnsi="Arial" w:cs="Arial"/>
          <w:sz w:val="24"/>
          <w:szCs w:val="24"/>
        </w:rPr>
        <w:t>niów oraz rodziców</w:t>
      </w:r>
      <w:r w:rsidR="00AC6DC8">
        <w:rPr>
          <w:rFonts w:ascii="Arial" w:hAnsi="Arial" w:cs="Arial"/>
          <w:sz w:val="24"/>
          <w:szCs w:val="24"/>
        </w:rPr>
        <w:t>.</w:t>
      </w:r>
      <w:r w:rsidR="008B0493">
        <w:rPr>
          <w:rFonts w:ascii="Arial" w:hAnsi="Arial" w:cs="Arial"/>
          <w:sz w:val="24"/>
          <w:szCs w:val="24"/>
        </w:rPr>
        <w:br/>
      </w:r>
      <w:r w:rsidRPr="00123BBF">
        <w:rPr>
          <w:rFonts w:ascii="Arial" w:hAnsi="Arial" w:cs="Arial"/>
          <w:sz w:val="24"/>
          <w:szCs w:val="24"/>
        </w:rPr>
        <w:br/>
      </w:r>
      <w:r w:rsidRPr="00123BBF">
        <w:rPr>
          <w:rFonts w:ascii="Arial" w:hAnsi="Arial" w:cs="Arial"/>
          <w:b/>
          <w:bCs/>
          <w:sz w:val="24"/>
          <w:szCs w:val="24"/>
          <w:u w:val="single"/>
        </w:rPr>
        <w:t>Głosowano w sprawie:</w:t>
      </w:r>
      <w:r w:rsidRPr="00123BBF">
        <w:rPr>
          <w:rFonts w:ascii="Arial" w:hAnsi="Arial" w:cs="Arial"/>
          <w:sz w:val="24"/>
          <w:szCs w:val="24"/>
        </w:rPr>
        <w:br/>
        <w:t xml:space="preserve">wprowadzenia jako pkt 22 projektu uchwały w sprawie określenia stawki za 1 km przebiegu pojazdu, uwzględnianej przy obliczaniu zwrotu rodzicom kosztów przewozu dzieci, młodzieży, uczniów oraz rodziców. </w:t>
      </w:r>
      <w:r w:rsidRPr="00123BBF">
        <w:rPr>
          <w:rFonts w:ascii="Arial" w:hAnsi="Arial" w:cs="Arial"/>
          <w:sz w:val="24"/>
          <w:szCs w:val="24"/>
        </w:rPr>
        <w:br/>
      </w:r>
      <w:r w:rsidRPr="00123BBF">
        <w:rPr>
          <w:rFonts w:ascii="Arial" w:hAnsi="Arial" w:cs="Arial"/>
          <w:sz w:val="24"/>
          <w:szCs w:val="24"/>
        </w:rPr>
        <w:br/>
      </w:r>
      <w:r w:rsidRPr="00123BBF">
        <w:rPr>
          <w:rStyle w:val="Pogrubienie"/>
          <w:rFonts w:ascii="Arial" w:hAnsi="Arial" w:cs="Arial"/>
          <w:sz w:val="24"/>
          <w:szCs w:val="24"/>
          <w:u w:val="single"/>
        </w:rPr>
        <w:t>Wyniki głosowania</w:t>
      </w:r>
      <w:r w:rsidRPr="00123BBF">
        <w:rPr>
          <w:rFonts w:ascii="Arial" w:hAnsi="Arial" w:cs="Arial"/>
          <w:sz w:val="24"/>
          <w:szCs w:val="24"/>
        </w:rPr>
        <w:br/>
        <w:t>ZA: 18, PRZECIW: 0, WSTRZYMUJĘ SIĘ: 0, BRAK GŁOSU: 0, NIEOBECNI: 5</w:t>
      </w:r>
      <w:r w:rsidRPr="00123BBF">
        <w:rPr>
          <w:rFonts w:ascii="Arial" w:hAnsi="Arial" w:cs="Arial"/>
          <w:sz w:val="24"/>
          <w:szCs w:val="24"/>
        </w:rPr>
        <w:br/>
      </w:r>
      <w:r w:rsidRPr="00123BBF">
        <w:rPr>
          <w:rFonts w:ascii="Arial" w:hAnsi="Arial" w:cs="Arial"/>
          <w:sz w:val="24"/>
          <w:szCs w:val="24"/>
        </w:rPr>
        <w:br/>
      </w:r>
      <w:r w:rsidRPr="008B0493">
        <w:rPr>
          <w:rFonts w:ascii="Arial" w:hAnsi="Arial" w:cs="Arial"/>
          <w:b/>
          <w:sz w:val="24"/>
          <w:szCs w:val="24"/>
          <w:u w:val="single"/>
        </w:rPr>
        <w:t>Wyniki imienne:</w:t>
      </w:r>
      <w:r w:rsidRPr="00123BBF">
        <w:rPr>
          <w:rFonts w:ascii="Arial" w:hAnsi="Arial" w:cs="Arial"/>
          <w:sz w:val="24"/>
          <w:szCs w:val="24"/>
        </w:rPr>
        <w:br/>
        <w:t>ZA (18)</w:t>
      </w:r>
      <w:r w:rsidRPr="00123BBF">
        <w:rPr>
          <w:rFonts w:ascii="Arial" w:hAnsi="Arial" w:cs="Arial"/>
          <w:sz w:val="24"/>
          <w:szCs w:val="24"/>
        </w:rPr>
        <w:br/>
        <w:t>Mariusz Bajek, Damian Bryk, Andrzej Dorosz, Łukasz Durek, Joanna Grobel-Proszowska, Ilona Kaczmarek, Aleksander Kapuściński, Andrzej Kochan, Adam Krotoszyński, Agata Krzek, Elżbieta Kulpa, Kamil Maciejak, Paweł Madej, Damian Marczak, Janina Siek, Wiesław Siembida, Andrzej Szymonik, Urszula Tatys</w:t>
      </w:r>
      <w:r w:rsidRPr="00123BBF">
        <w:rPr>
          <w:rFonts w:ascii="Arial" w:hAnsi="Arial" w:cs="Arial"/>
          <w:sz w:val="24"/>
          <w:szCs w:val="24"/>
        </w:rPr>
        <w:br/>
        <w:t>NIEOBECNI (5)</w:t>
      </w:r>
      <w:r w:rsidRPr="00123BBF">
        <w:rPr>
          <w:rFonts w:ascii="Arial" w:hAnsi="Arial" w:cs="Arial"/>
          <w:sz w:val="24"/>
          <w:szCs w:val="24"/>
        </w:rPr>
        <w:br/>
      </w:r>
      <w:r w:rsidRPr="00123BBF">
        <w:rPr>
          <w:rFonts w:ascii="Arial" w:hAnsi="Arial" w:cs="Arial"/>
          <w:sz w:val="24"/>
          <w:szCs w:val="24"/>
        </w:rPr>
        <w:lastRenderedPageBreak/>
        <w:t>Daniel Hausner, Karolina Paleń, Dariusz Przytuła, Piotr Rut, Jan Sibiga</w:t>
      </w:r>
      <w:r w:rsidRPr="00123BBF">
        <w:rPr>
          <w:rFonts w:ascii="Arial" w:hAnsi="Arial" w:cs="Arial"/>
          <w:sz w:val="24"/>
          <w:szCs w:val="24"/>
        </w:rPr>
        <w:br/>
      </w:r>
      <w:r w:rsidRPr="00123BBF">
        <w:rPr>
          <w:rFonts w:ascii="Arial" w:hAnsi="Arial" w:cs="Arial"/>
          <w:sz w:val="24"/>
          <w:szCs w:val="24"/>
        </w:rPr>
        <w:br/>
      </w:r>
      <w:r w:rsidRPr="00123BBF">
        <w:rPr>
          <w:rFonts w:ascii="Arial" w:hAnsi="Arial" w:cs="Arial"/>
          <w:sz w:val="24"/>
          <w:szCs w:val="24"/>
        </w:rPr>
        <w:br/>
      </w:r>
      <w:r w:rsidR="00582567">
        <w:rPr>
          <w:rFonts w:ascii="Arial" w:hAnsi="Arial" w:cs="Arial"/>
          <w:sz w:val="24"/>
          <w:szCs w:val="24"/>
        </w:rPr>
        <w:t>Głos zabrała p</w:t>
      </w:r>
      <w:r w:rsidR="00BB73E9">
        <w:rPr>
          <w:rFonts w:ascii="Arial" w:hAnsi="Arial" w:cs="Arial"/>
          <w:sz w:val="24"/>
          <w:szCs w:val="24"/>
        </w:rPr>
        <w:t xml:space="preserve">ani Joanna Grobel-Proszowska, która poinformowała, że na </w:t>
      </w:r>
      <w:r w:rsidR="00DD6123">
        <w:rPr>
          <w:rFonts w:ascii="Arial" w:hAnsi="Arial" w:cs="Arial"/>
          <w:sz w:val="24"/>
          <w:szCs w:val="24"/>
        </w:rPr>
        <w:t xml:space="preserve">wspólnym posiedzeniu Komisji Budżetu i Finansów, Komisji Gospodarki Komunalnej, Geodezji, Architektury i Ochrony Środowiska oraz Komisji Inicjatyw Gospodarczych, Rozwoju </w:t>
      </w:r>
      <w:r w:rsidR="00BA19A3">
        <w:rPr>
          <w:rFonts w:ascii="Arial" w:hAnsi="Arial" w:cs="Arial"/>
          <w:sz w:val="24"/>
          <w:szCs w:val="24"/>
        </w:rPr>
        <w:br/>
      </w:r>
      <w:r w:rsidR="00DD6123">
        <w:rPr>
          <w:rFonts w:ascii="Arial" w:hAnsi="Arial" w:cs="Arial"/>
          <w:sz w:val="24"/>
          <w:szCs w:val="24"/>
        </w:rPr>
        <w:t xml:space="preserve">i Promocji Miasta </w:t>
      </w:r>
      <w:r w:rsidR="00BA19A3">
        <w:rPr>
          <w:rFonts w:ascii="Arial" w:hAnsi="Arial" w:cs="Arial"/>
          <w:sz w:val="24"/>
          <w:szCs w:val="24"/>
        </w:rPr>
        <w:t xml:space="preserve">zgłosiła wniosek o przesunięcie punktu dot. projektu uchwały </w:t>
      </w:r>
      <w:r w:rsidR="00BA19A3">
        <w:rPr>
          <w:rFonts w:ascii="Arial" w:hAnsi="Arial" w:cs="Arial"/>
          <w:sz w:val="24"/>
          <w:szCs w:val="24"/>
        </w:rPr>
        <w:br/>
        <w:t>w sprawie wyrażenia zgody na zaciągnięcie pożyczki przed projekt</w:t>
      </w:r>
      <w:r w:rsidR="00CD0DEF">
        <w:rPr>
          <w:rFonts w:ascii="Arial" w:hAnsi="Arial" w:cs="Arial"/>
          <w:sz w:val="24"/>
          <w:szCs w:val="24"/>
        </w:rPr>
        <w:t xml:space="preserve"> uchwały dot. zmian w budżecie, który został zaakceptowany przez radnych. </w:t>
      </w:r>
      <w:r w:rsidR="00755B16">
        <w:rPr>
          <w:rFonts w:ascii="Arial" w:hAnsi="Arial" w:cs="Arial"/>
          <w:sz w:val="24"/>
          <w:szCs w:val="24"/>
        </w:rPr>
        <w:t>Pani Grobel-Proszowska z</w:t>
      </w:r>
      <w:r w:rsidR="00A71AFC">
        <w:rPr>
          <w:rFonts w:ascii="Arial" w:hAnsi="Arial" w:cs="Arial"/>
          <w:sz w:val="24"/>
          <w:szCs w:val="24"/>
        </w:rPr>
        <w:t xml:space="preserve">głosiła wniosek formalny </w:t>
      </w:r>
      <w:r w:rsidR="00A71AFC" w:rsidRPr="00123BBF">
        <w:rPr>
          <w:rFonts w:ascii="Arial" w:hAnsi="Arial" w:cs="Arial"/>
          <w:sz w:val="24"/>
          <w:szCs w:val="24"/>
        </w:rPr>
        <w:t xml:space="preserve">w sprawie przesunięcia pkt 12 projektu uchwały zmieniającej uchwałę Nr V/60/2024 Rady Miejskiej w Stalowej Woli z dnia 20 września 2024 r. </w:t>
      </w:r>
      <w:r w:rsidR="00755B16">
        <w:rPr>
          <w:rFonts w:ascii="Arial" w:hAnsi="Arial" w:cs="Arial"/>
          <w:sz w:val="24"/>
          <w:szCs w:val="24"/>
        </w:rPr>
        <w:br/>
      </w:r>
      <w:r w:rsidR="00A71AFC" w:rsidRPr="00123BBF">
        <w:rPr>
          <w:rFonts w:ascii="Arial" w:hAnsi="Arial" w:cs="Arial"/>
          <w:sz w:val="24"/>
          <w:szCs w:val="24"/>
        </w:rPr>
        <w:t xml:space="preserve">w sprawie wyrażenia zgody na zaciągnięcie pożyczki długoterminowej do punktu 4 </w:t>
      </w:r>
      <w:r w:rsidR="00755B16">
        <w:rPr>
          <w:rFonts w:ascii="Arial" w:hAnsi="Arial" w:cs="Arial"/>
          <w:sz w:val="24"/>
          <w:szCs w:val="24"/>
        </w:rPr>
        <w:br/>
      </w:r>
      <w:r w:rsidR="00A71AFC" w:rsidRPr="00123BBF">
        <w:rPr>
          <w:rFonts w:ascii="Arial" w:hAnsi="Arial" w:cs="Arial"/>
          <w:sz w:val="24"/>
          <w:szCs w:val="24"/>
        </w:rPr>
        <w:t>i przesunięcia pozostałych punktów o jeden.</w:t>
      </w:r>
    </w:p>
    <w:p w:rsidR="00EE6F22" w:rsidRDefault="00EE6F22" w:rsidP="00CD0DEF">
      <w:pPr>
        <w:jc w:val="both"/>
        <w:rPr>
          <w:rFonts w:ascii="Arial" w:hAnsi="Arial" w:cs="Arial"/>
          <w:sz w:val="24"/>
          <w:szCs w:val="24"/>
        </w:rPr>
      </w:pPr>
      <w:r>
        <w:rPr>
          <w:rFonts w:ascii="Arial" w:hAnsi="Arial" w:cs="Arial"/>
          <w:sz w:val="24"/>
          <w:szCs w:val="24"/>
        </w:rPr>
        <w:t>Pan Skarbnik potwierdził, że na posiedzeniu Komisji punkt został przesunięty. Pan Michał Buwaj dodał, iż chciałby, aby punkt dot. pożyczki poz</w:t>
      </w:r>
      <w:r w:rsidR="000A3ED9">
        <w:rPr>
          <w:rFonts w:ascii="Arial" w:hAnsi="Arial" w:cs="Arial"/>
          <w:sz w:val="24"/>
          <w:szCs w:val="24"/>
        </w:rPr>
        <w:t xml:space="preserve">ostał punktem 12, gdyż porządek technicznie jest powiązany z wewnętrznymi systemami mającymi wpływ na numerację uchwał. </w:t>
      </w:r>
      <w:r w:rsidR="001C35EB">
        <w:rPr>
          <w:rFonts w:ascii="Arial" w:hAnsi="Arial" w:cs="Arial"/>
          <w:sz w:val="24"/>
          <w:szCs w:val="24"/>
        </w:rPr>
        <w:t>Skarbnik zaznaczył, iż nie jest to zmiana decyzji</w:t>
      </w:r>
      <w:r w:rsidR="00B17135">
        <w:rPr>
          <w:rFonts w:ascii="Arial" w:hAnsi="Arial" w:cs="Arial"/>
          <w:sz w:val="24"/>
          <w:szCs w:val="24"/>
        </w:rPr>
        <w:t>,</w:t>
      </w:r>
      <w:r w:rsidR="001C35EB">
        <w:rPr>
          <w:rFonts w:ascii="Arial" w:hAnsi="Arial" w:cs="Arial"/>
          <w:sz w:val="24"/>
          <w:szCs w:val="24"/>
        </w:rPr>
        <w:t xml:space="preserve"> lecz kwestia techniczna. </w:t>
      </w:r>
    </w:p>
    <w:p w:rsidR="001C35EB" w:rsidRDefault="001C35EB" w:rsidP="00CD0DEF">
      <w:pPr>
        <w:jc w:val="both"/>
        <w:rPr>
          <w:rFonts w:ascii="Arial" w:hAnsi="Arial" w:cs="Arial"/>
          <w:sz w:val="24"/>
          <w:szCs w:val="24"/>
        </w:rPr>
      </w:pPr>
      <w:r>
        <w:rPr>
          <w:rFonts w:ascii="Arial" w:hAnsi="Arial" w:cs="Arial"/>
          <w:sz w:val="24"/>
          <w:szCs w:val="24"/>
        </w:rPr>
        <w:t>Pani Grobel-Proszowska odpowiedziała, że trudno jej s</w:t>
      </w:r>
      <w:r w:rsidR="00B17135">
        <w:rPr>
          <w:rFonts w:ascii="Arial" w:hAnsi="Arial" w:cs="Arial"/>
          <w:sz w:val="24"/>
          <w:szCs w:val="24"/>
        </w:rPr>
        <w:t xml:space="preserve">ię zgodzić, gdyż </w:t>
      </w:r>
      <w:r w:rsidR="00B17135">
        <w:rPr>
          <w:rFonts w:ascii="Arial" w:hAnsi="Arial" w:cs="Arial"/>
          <w:sz w:val="24"/>
          <w:szCs w:val="24"/>
        </w:rPr>
        <w:br/>
        <w:t>uzasadnienie</w:t>
      </w:r>
      <w:r>
        <w:rPr>
          <w:rFonts w:ascii="Arial" w:hAnsi="Arial" w:cs="Arial"/>
          <w:sz w:val="24"/>
          <w:szCs w:val="24"/>
        </w:rPr>
        <w:t xml:space="preserve"> punktu dot. pożyczki jest powtórzone w projekcie uchwały dot. zmian </w:t>
      </w:r>
      <w:r w:rsidR="00B17135">
        <w:rPr>
          <w:rFonts w:ascii="Arial" w:hAnsi="Arial" w:cs="Arial"/>
          <w:sz w:val="24"/>
          <w:szCs w:val="24"/>
        </w:rPr>
        <w:br/>
      </w:r>
      <w:r>
        <w:rPr>
          <w:rFonts w:ascii="Arial" w:hAnsi="Arial" w:cs="Arial"/>
          <w:sz w:val="24"/>
          <w:szCs w:val="24"/>
        </w:rPr>
        <w:t xml:space="preserve">w budżecie na 2024 rok. </w:t>
      </w:r>
    </w:p>
    <w:p w:rsidR="003422A2" w:rsidRDefault="003422A2" w:rsidP="00CD0DEF">
      <w:pPr>
        <w:jc w:val="both"/>
        <w:rPr>
          <w:rFonts w:ascii="Arial" w:hAnsi="Arial" w:cs="Arial"/>
          <w:sz w:val="24"/>
          <w:szCs w:val="24"/>
        </w:rPr>
      </w:pPr>
      <w:r>
        <w:rPr>
          <w:rFonts w:ascii="Arial" w:hAnsi="Arial" w:cs="Arial"/>
          <w:sz w:val="24"/>
          <w:szCs w:val="24"/>
        </w:rPr>
        <w:t xml:space="preserve">Skarbnik Miasta przyjął głos pani Proszowskiej do wiadomości, jednak podtrzymał swoje </w:t>
      </w:r>
      <w:r w:rsidR="00847BAB">
        <w:rPr>
          <w:rFonts w:ascii="Arial" w:hAnsi="Arial" w:cs="Arial"/>
          <w:sz w:val="24"/>
          <w:szCs w:val="24"/>
        </w:rPr>
        <w:t xml:space="preserve">wcześniejsze </w:t>
      </w:r>
      <w:r>
        <w:rPr>
          <w:rFonts w:ascii="Arial" w:hAnsi="Arial" w:cs="Arial"/>
          <w:sz w:val="24"/>
          <w:szCs w:val="24"/>
        </w:rPr>
        <w:t xml:space="preserve">stanowisko. </w:t>
      </w:r>
    </w:p>
    <w:p w:rsidR="004C06B1" w:rsidRDefault="00123BBF" w:rsidP="004C06B1">
      <w:pPr>
        <w:jc w:val="both"/>
        <w:rPr>
          <w:rFonts w:ascii="Arial" w:hAnsi="Arial" w:cs="Arial"/>
          <w:sz w:val="24"/>
          <w:szCs w:val="24"/>
        </w:rPr>
      </w:pPr>
      <w:r w:rsidRPr="00123BBF">
        <w:rPr>
          <w:rFonts w:ascii="Arial" w:hAnsi="Arial" w:cs="Arial"/>
          <w:sz w:val="24"/>
          <w:szCs w:val="24"/>
        </w:rPr>
        <w:br/>
        <w:t xml:space="preserve">d) Wniosek w sprawie przesunięcia pkt 12 projektu uchwały zmieniającej </w:t>
      </w:r>
      <w:r w:rsidR="00125523" w:rsidRPr="00123BBF">
        <w:rPr>
          <w:rFonts w:ascii="Arial" w:hAnsi="Arial" w:cs="Arial"/>
          <w:sz w:val="24"/>
          <w:szCs w:val="24"/>
        </w:rPr>
        <w:t>uchwałę</w:t>
      </w:r>
      <w:r w:rsidRPr="00123BBF">
        <w:rPr>
          <w:rFonts w:ascii="Arial" w:hAnsi="Arial" w:cs="Arial"/>
          <w:sz w:val="24"/>
          <w:szCs w:val="24"/>
        </w:rPr>
        <w:t xml:space="preserve"> Nr V/60/2024 Rady Miejskiej w Stalowej Woli z dnia 20 września 2024 r. w sprawie wyrażenia zgody na zaciągnięcie pożyczki długoterminowej do punktu 4 i przesunięcia pozostałych punktów o jeden.</w:t>
      </w:r>
    </w:p>
    <w:p w:rsidR="004C06B1" w:rsidRPr="004C06B1" w:rsidRDefault="004C06B1" w:rsidP="004C06B1">
      <w:pPr>
        <w:rPr>
          <w:rFonts w:ascii="Arial" w:hAnsi="Arial" w:cs="Arial"/>
          <w:sz w:val="24"/>
          <w:szCs w:val="24"/>
        </w:rPr>
      </w:pPr>
    </w:p>
    <w:p w:rsidR="0026773A" w:rsidRPr="00123BBF" w:rsidRDefault="004C06B1" w:rsidP="004C06B1">
      <w:pPr>
        <w:rPr>
          <w:rFonts w:ascii="Arial" w:hAnsi="Arial" w:cs="Arial"/>
          <w:sz w:val="24"/>
          <w:szCs w:val="24"/>
        </w:rPr>
      </w:pPr>
      <w:r w:rsidRPr="004C06B1">
        <w:rPr>
          <w:rFonts w:ascii="Arial" w:hAnsi="Arial" w:cs="Arial"/>
          <w:b/>
          <w:bCs/>
          <w:sz w:val="24"/>
          <w:szCs w:val="24"/>
          <w:u w:val="single"/>
        </w:rPr>
        <w:t>Głosowano w sprawie:</w:t>
      </w:r>
      <w:r w:rsidRPr="004C06B1">
        <w:rPr>
          <w:rFonts w:ascii="Arial" w:hAnsi="Arial" w:cs="Arial"/>
          <w:sz w:val="24"/>
          <w:szCs w:val="24"/>
        </w:rPr>
        <w:br/>
        <w:t xml:space="preserve">Wniosek w sprawie przesunięcia pkt 12 projektu uchwały zmieniającej </w:t>
      </w:r>
      <w:r w:rsidR="00874CDF" w:rsidRPr="004C06B1">
        <w:rPr>
          <w:rFonts w:ascii="Arial" w:hAnsi="Arial" w:cs="Arial"/>
          <w:sz w:val="24"/>
          <w:szCs w:val="24"/>
        </w:rPr>
        <w:t>uchwałę</w:t>
      </w:r>
      <w:r w:rsidRPr="004C06B1">
        <w:rPr>
          <w:rFonts w:ascii="Arial" w:hAnsi="Arial" w:cs="Arial"/>
          <w:sz w:val="24"/>
          <w:szCs w:val="24"/>
        </w:rPr>
        <w:t xml:space="preserve"> Nr V/60/2024 Rady Miejskiej w Stalowej Woli z dnia 20 września 2024 r. w sprawie wyrażenia zgody na zaciągnięcie pożyczki długoterminowej do punktu 4 i przesunięcia pozos</w:t>
      </w:r>
      <w:r w:rsidR="00874CDF">
        <w:rPr>
          <w:rFonts w:ascii="Arial" w:hAnsi="Arial" w:cs="Arial"/>
          <w:sz w:val="24"/>
          <w:szCs w:val="24"/>
        </w:rPr>
        <w:t>tałych punktów o jeden.</w:t>
      </w:r>
      <w:r w:rsidRPr="004C06B1">
        <w:rPr>
          <w:rFonts w:ascii="Arial" w:hAnsi="Arial" w:cs="Arial"/>
          <w:sz w:val="24"/>
          <w:szCs w:val="24"/>
        </w:rPr>
        <w:br/>
      </w:r>
      <w:r w:rsidRPr="004C06B1">
        <w:rPr>
          <w:rFonts w:ascii="Arial" w:hAnsi="Arial" w:cs="Arial"/>
          <w:sz w:val="24"/>
          <w:szCs w:val="24"/>
        </w:rPr>
        <w:br/>
      </w:r>
      <w:r w:rsidRPr="004C06B1">
        <w:rPr>
          <w:rStyle w:val="Pogrubienie"/>
          <w:rFonts w:ascii="Arial" w:hAnsi="Arial" w:cs="Arial"/>
          <w:sz w:val="24"/>
          <w:szCs w:val="24"/>
          <w:u w:val="single"/>
        </w:rPr>
        <w:t>Wyniki głosowania</w:t>
      </w:r>
      <w:r w:rsidRPr="004C06B1">
        <w:rPr>
          <w:rFonts w:ascii="Arial" w:hAnsi="Arial" w:cs="Arial"/>
          <w:sz w:val="24"/>
          <w:szCs w:val="24"/>
        </w:rPr>
        <w:br/>
        <w:t>ZA: 6, PRZECIW: 11, WSTRZYMUJĘ SIĘ: 3, BRAK GŁOSU: 0, NIEOBECNI: 3</w:t>
      </w:r>
      <w:r w:rsidRPr="004C06B1">
        <w:rPr>
          <w:rFonts w:ascii="Arial" w:hAnsi="Arial" w:cs="Arial"/>
          <w:sz w:val="24"/>
          <w:szCs w:val="24"/>
        </w:rPr>
        <w:br/>
      </w:r>
      <w:r w:rsidRPr="00874CDF">
        <w:rPr>
          <w:rFonts w:ascii="Arial" w:hAnsi="Arial" w:cs="Arial"/>
          <w:b/>
          <w:sz w:val="24"/>
          <w:szCs w:val="24"/>
        </w:rPr>
        <w:br/>
      </w:r>
      <w:r w:rsidRPr="00874CDF">
        <w:rPr>
          <w:rFonts w:ascii="Arial" w:hAnsi="Arial" w:cs="Arial"/>
          <w:b/>
          <w:sz w:val="24"/>
          <w:szCs w:val="24"/>
          <w:u w:val="single"/>
        </w:rPr>
        <w:t>Wyniki imienne:</w:t>
      </w:r>
      <w:r w:rsidRPr="004C06B1">
        <w:rPr>
          <w:rFonts w:ascii="Arial" w:hAnsi="Arial" w:cs="Arial"/>
          <w:sz w:val="24"/>
          <w:szCs w:val="24"/>
        </w:rPr>
        <w:br/>
        <w:t>ZA (6)</w:t>
      </w:r>
      <w:r w:rsidRPr="004C06B1">
        <w:rPr>
          <w:rFonts w:ascii="Arial" w:hAnsi="Arial" w:cs="Arial"/>
          <w:sz w:val="24"/>
          <w:szCs w:val="24"/>
        </w:rPr>
        <w:br/>
        <w:t>Joanna Grobel-Proszowska, Kamil Maciejak, Paweł Madej, Damian Marczak, Janina Siek, Andrzej Szymonik</w:t>
      </w:r>
      <w:r w:rsidRPr="004C06B1">
        <w:rPr>
          <w:rFonts w:ascii="Arial" w:hAnsi="Arial" w:cs="Arial"/>
          <w:sz w:val="24"/>
          <w:szCs w:val="24"/>
        </w:rPr>
        <w:br/>
      </w:r>
      <w:r w:rsidRPr="004C06B1">
        <w:rPr>
          <w:rFonts w:ascii="Arial" w:hAnsi="Arial" w:cs="Arial"/>
          <w:sz w:val="24"/>
          <w:szCs w:val="24"/>
        </w:rPr>
        <w:lastRenderedPageBreak/>
        <w:t>PRZECIW (11)</w:t>
      </w:r>
      <w:r w:rsidRPr="004C06B1">
        <w:rPr>
          <w:rFonts w:ascii="Arial" w:hAnsi="Arial" w:cs="Arial"/>
          <w:sz w:val="24"/>
          <w:szCs w:val="24"/>
        </w:rPr>
        <w:br/>
        <w:t>Mariusz Bajek, Damian Bryk, Ilona Kaczmarek, Aleksander Kapuściński, Andrzej Kochan, Adam Krotoszyński, Agata Krzek, Elżbieta Kulpa, Karolina Paleń, Jan Sibiga, Wiesław Siembida</w:t>
      </w:r>
      <w:r w:rsidRPr="004C06B1">
        <w:rPr>
          <w:rFonts w:ascii="Arial" w:hAnsi="Arial" w:cs="Arial"/>
          <w:sz w:val="24"/>
          <w:szCs w:val="24"/>
        </w:rPr>
        <w:br/>
        <w:t>WSTRZYMUJĘ SIĘ (3)</w:t>
      </w:r>
      <w:r w:rsidRPr="004C06B1">
        <w:rPr>
          <w:rFonts w:ascii="Arial" w:hAnsi="Arial" w:cs="Arial"/>
          <w:sz w:val="24"/>
          <w:szCs w:val="24"/>
        </w:rPr>
        <w:br/>
        <w:t>Andrzej Dorosz, Łukasz Durek, Urszula Tatys</w:t>
      </w:r>
      <w:r w:rsidRPr="004C06B1">
        <w:rPr>
          <w:rFonts w:ascii="Arial" w:hAnsi="Arial" w:cs="Arial"/>
          <w:sz w:val="24"/>
          <w:szCs w:val="24"/>
        </w:rPr>
        <w:br/>
        <w:t>NIEOBECNI (3)</w:t>
      </w:r>
      <w:r w:rsidRPr="004C06B1">
        <w:rPr>
          <w:rFonts w:ascii="Arial" w:hAnsi="Arial" w:cs="Arial"/>
          <w:sz w:val="24"/>
          <w:szCs w:val="24"/>
        </w:rPr>
        <w:br/>
        <w:t>Daniel Hausner, Dariusz Przytuła, Piotr Rut</w:t>
      </w:r>
      <w:r>
        <w:br/>
      </w:r>
      <w:r>
        <w:br/>
      </w:r>
      <w:r w:rsidR="00C722CA">
        <w:rPr>
          <w:rFonts w:ascii="Arial" w:hAnsi="Arial" w:cs="Arial"/>
          <w:sz w:val="24"/>
          <w:szCs w:val="24"/>
        </w:rPr>
        <w:t xml:space="preserve">Wniosek upadł. </w:t>
      </w:r>
    </w:p>
    <w:p w:rsidR="0026773A" w:rsidRDefault="0026773A" w:rsidP="007E5869">
      <w:pPr>
        <w:jc w:val="both"/>
        <w:rPr>
          <w:rFonts w:ascii="Arial" w:hAnsi="Arial" w:cs="Arial"/>
          <w:sz w:val="24"/>
          <w:szCs w:val="24"/>
        </w:rPr>
      </w:pPr>
    </w:p>
    <w:p w:rsidR="0026773A" w:rsidRDefault="00E9132B" w:rsidP="007E5869">
      <w:pPr>
        <w:jc w:val="both"/>
        <w:rPr>
          <w:rFonts w:ascii="Arial" w:hAnsi="Arial" w:cs="Arial"/>
          <w:sz w:val="24"/>
          <w:szCs w:val="24"/>
        </w:rPr>
      </w:pPr>
      <w:r>
        <w:rPr>
          <w:rFonts w:ascii="Arial" w:hAnsi="Arial" w:cs="Arial"/>
          <w:sz w:val="24"/>
          <w:szCs w:val="24"/>
        </w:rPr>
        <w:t xml:space="preserve">Porządek obrad po wprowadzeniu wniosków. </w:t>
      </w:r>
    </w:p>
    <w:p w:rsidR="0026773A" w:rsidRPr="0026773A" w:rsidRDefault="0026773A" w:rsidP="0026773A">
      <w:pPr>
        <w:numPr>
          <w:ilvl w:val="0"/>
          <w:numId w:val="8"/>
        </w:numPr>
        <w:spacing w:after="0" w:line="240" w:lineRule="auto"/>
        <w:jc w:val="both"/>
        <w:rPr>
          <w:rFonts w:ascii="Arial" w:hAnsi="Arial" w:cs="Arial"/>
          <w:sz w:val="24"/>
          <w:szCs w:val="24"/>
        </w:rPr>
      </w:pPr>
      <w:r w:rsidRPr="0026773A">
        <w:rPr>
          <w:rFonts w:ascii="Arial" w:hAnsi="Arial" w:cs="Arial"/>
          <w:sz w:val="24"/>
          <w:szCs w:val="24"/>
        </w:rPr>
        <w:t>Otwarcie Sesji oraz przedstawienie porządku obrad.</w:t>
      </w:r>
    </w:p>
    <w:p w:rsidR="0026773A" w:rsidRPr="0026773A" w:rsidRDefault="0026773A" w:rsidP="0026773A">
      <w:pPr>
        <w:numPr>
          <w:ilvl w:val="0"/>
          <w:numId w:val="8"/>
        </w:numPr>
        <w:spacing w:after="0" w:line="240" w:lineRule="auto"/>
        <w:ind w:left="1276" w:hanging="567"/>
        <w:jc w:val="both"/>
        <w:rPr>
          <w:rFonts w:ascii="Arial" w:hAnsi="Arial" w:cs="Arial"/>
          <w:sz w:val="24"/>
          <w:szCs w:val="24"/>
        </w:rPr>
      </w:pPr>
      <w:r w:rsidRPr="0026773A">
        <w:rPr>
          <w:rFonts w:ascii="Arial" w:hAnsi="Arial" w:cs="Arial"/>
          <w:sz w:val="24"/>
          <w:szCs w:val="24"/>
        </w:rPr>
        <w:t xml:space="preserve">Przyjęcie protokołu z V Sesji Rady Miejskiej. </w:t>
      </w:r>
    </w:p>
    <w:p w:rsidR="0026773A" w:rsidRPr="0026773A" w:rsidRDefault="0026773A" w:rsidP="0026773A">
      <w:pPr>
        <w:numPr>
          <w:ilvl w:val="0"/>
          <w:numId w:val="8"/>
        </w:numPr>
        <w:spacing w:after="0" w:line="240" w:lineRule="auto"/>
        <w:ind w:left="1276" w:hanging="567"/>
        <w:jc w:val="both"/>
        <w:rPr>
          <w:rFonts w:ascii="Arial" w:hAnsi="Arial" w:cs="Arial"/>
          <w:sz w:val="24"/>
          <w:szCs w:val="24"/>
        </w:rPr>
      </w:pPr>
      <w:r w:rsidRPr="0026773A">
        <w:rPr>
          <w:rFonts w:ascii="Arial" w:hAnsi="Arial" w:cs="Arial"/>
          <w:sz w:val="24"/>
          <w:szCs w:val="24"/>
        </w:rPr>
        <w:t>Informacja dotycząca analizy hałasu i zanieczyszczenia powietrza na terenie miasta Stalowej Woli.</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b/>
          <w:sz w:val="24"/>
          <w:szCs w:val="24"/>
        </w:rPr>
      </w:pPr>
      <w:r w:rsidRPr="0026773A">
        <w:rPr>
          <w:rFonts w:ascii="Arial" w:hAnsi="Arial" w:cs="Arial"/>
          <w:sz w:val="24"/>
          <w:szCs w:val="24"/>
        </w:rPr>
        <w:t>Projekt uchwały w sprawie zmian w budżecie miasta na 2024 rok oraz zmieniającej uchwałę budżetową na 2024 rok-autopoprawka.</w:t>
      </w:r>
      <w:r w:rsidRPr="0026773A">
        <w:rPr>
          <w:rFonts w:ascii="Arial" w:hAnsi="Arial" w:cs="Arial"/>
          <w:b/>
          <w:sz w:val="24"/>
          <w:szCs w:val="24"/>
        </w:rPr>
        <w:t xml:space="preserve"> </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b/>
          <w:sz w:val="24"/>
          <w:szCs w:val="24"/>
        </w:rPr>
      </w:pPr>
      <w:r w:rsidRPr="0026773A">
        <w:rPr>
          <w:rFonts w:ascii="Arial" w:hAnsi="Arial" w:cs="Arial"/>
          <w:sz w:val="24"/>
          <w:szCs w:val="24"/>
        </w:rPr>
        <w:t>Projekt uchwały w sprawie zmian w Wieloletniej Prognozie Finansowej Miasta Stalowej Woli - autopoprawka.</w:t>
      </w:r>
      <w:r>
        <w:rPr>
          <w:rFonts w:ascii="Arial" w:hAnsi="Arial" w:cs="Arial"/>
          <w:sz w:val="24"/>
          <w:szCs w:val="24"/>
        </w:rPr>
        <w:t xml:space="preserve"> </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 xml:space="preserve"> Projekt uchwały zmieniającej uchwałę w sprawie pokrycia części kosztów gospodarowania odpadami komunalnymi z dochodów własnych niepochodzących z pobranej opłaty za gospodarowanie odpadami komunalnymi na rok 2024.</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w sprawie określenia wysokości stawek podatku od nieruchomości.</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 xml:space="preserve"> </w:t>
      </w:r>
      <w:r w:rsidRPr="0026773A">
        <w:rPr>
          <w:rStyle w:val="Pogrubienie"/>
          <w:rFonts w:ascii="Arial" w:hAnsi="Arial" w:cs="Arial"/>
          <w:b w:val="0"/>
          <w:sz w:val="24"/>
          <w:szCs w:val="24"/>
        </w:rPr>
        <w:t>Projekt uchwały w sprawie ustalenia wzoru deklaracji o wysokości opłaty za gospodarowanie odpadami komunalnymi składanej przez właścicieli nieruchomości położonych na terenie Gminy Stalowa Wola oraz warunków i trybu składania deklaracji za pomocą środków komunikacji elektronicznej.</w:t>
      </w:r>
    </w:p>
    <w:p w:rsidR="0026773A" w:rsidRPr="0026773A" w:rsidRDefault="0026773A" w:rsidP="0026773A">
      <w:pPr>
        <w:pStyle w:val="NormalnyWeb"/>
        <w:numPr>
          <w:ilvl w:val="0"/>
          <w:numId w:val="8"/>
        </w:numPr>
        <w:spacing w:after="0" w:afterAutospacing="0"/>
        <w:ind w:left="1276" w:hanging="567"/>
        <w:jc w:val="both"/>
        <w:rPr>
          <w:rFonts w:ascii="Arial" w:hAnsi="Arial" w:cs="Arial"/>
        </w:rPr>
      </w:pPr>
      <w:r w:rsidRPr="0026773A">
        <w:rPr>
          <w:rStyle w:val="Pogrubienie"/>
          <w:rFonts w:ascii="Arial" w:hAnsi="Arial" w:cs="Arial"/>
          <w:b w:val="0"/>
        </w:rPr>
        <w:t>Projekt uchwały w sprawie wyboru metody ustalenia opłaty za gospodarowanie odpadami komunalnymi, ustalenia stawki tej opłaty i częściowego z niej zwolnienia oraz ustalenia stawki opłaty za pojemnik lub worek o określonej pojemności na terenie Gminy Stalowa Wola</w:t>
      </w:r>
    </w:p>
    <w:p w:rsidR="0026773A" w:rsidRPr="0026773A" w:rsidRDefault="0026773A" w:rsidP="0026773A">
      <w:pPr>
        <w:pStyle w:val="NormalnyWeb"/>
        <w:numPr>
          <w:ilvl w:val="0"/>
          <w:numId w:val="8"/>
        </w:numPr>
        <w:spacing w:after="0" w:afterAutospacing="0"/>
        <w:ind w:left="1276" w:hanging="567"/>
        <w:rPr>
          <w:rFonts w:ascii="Arial" w:hAnsi="Arial" w:cs="Arial"/>
        </w:rPr>
      </w:pPr>
      <w:r w:rsidRPr="0026773A">
        <w:rPr>
          <w:rStyle w:val="Pogrubienie"/>
          <w:rFonts w:ascii="Arial" w:hAnsi="Arial" w:cs="Arial"/>
          <w:b w:val="0"/>
        </w:rPr>
        <w:t>Projekt uchwały w sprawie uchwalenia Regulaminu utrzymania czystości i porządku na terenie Gminy Stalowa Wola.</w:t>
      </w:r>
    </w:p>
    <w:p w:rsidR="0026773A" w:rsidRPr="0026773A" w:rsidRDefault="0026773A" w:rsidP="0026773A">
      <w:pPr>
        <w:numPr>
          <w:ilvl w:val="0"/>
          <w:numId w:val="8"/>
        </w:numPr>
        <w:shd w:val="clear" w:color="auto" w:fill="FFFFFF"/>
        <w:suppressAutoHyphens/>
        <w:spacing w:after="0" w:line="233" w:lineRule="atLeast"/>
        <w:ind w:left="1276" w:hanging="567"/>
        <w:jc w:val="both"/>
        <w:rPr>
          <w:rStyle w:val="ui-provider"/>
          <w:rFonts w:ascii="Arial" w:hAnsi="Arial" w:cs="Arial"/>
          <w:sz w:val="24"/>
          <w:szCs w:val="24"/>
        </w:rPr>
      </w:pPr>
      <w:r w:rsidRPr="0026773A">
        <w:rPr>
          <w:rStyle w:val="Pogrubienie"/>
          <w:rFonts w:ascii="Arial" w:hAnsi="Arial" w:cs="Arial"/>
          <w:b w:val="0"/>
          <w:sz w:val="24"/>
          <w:szCs w:val="24"/>
        </w:rPr>
        <w:t>Projekt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Pr="0026773A">
        <w:rPr>
          <w:rStyle w:val="ui-provider"/>
          <w:rFonts w:ascii="Arial" w:hAnsi="Arial" w:cs="Arial"/>
          <w:sz w:val="24"/>
          <w:szCs w:val="24"/>
        </w:rPr>
        <w:t> </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zmieniającej uchwałę nr V/60/2024 Rady Miejskiej w Stalowej Woli z dnia 20 września 2024 r w sprawie wyrażenia zgody na zaciągnięcie pożyczki długoterminowej.</w:t>
      </w:r>
    </w:p>
    <w:p w:rsidR="0026773A" w:rsidRPr="0026773A" w:rsidRDefault="0026773A" w:rsidP="0026773A">
      <w:pPr>
        <w:numPr>
          <w:ilvl w:val="0"/>
          <w:numId w:val="8"/>
        </w:numPr>
        <w:spacing w:after="0" w:line="240" w:lineRule="auto"/>
        <w:ind w:left="1276" w:hanging="567"/>
        <w:jc w:val="both"/>
        <w:rPr>
          <w:rFonts w:ascii="Arial" w:hAnsi="Arial" w:cs="Arial"/>
          <w:sz w:val="24"/>
          <w:szCs w:val="24"/>
        </w:rPr>
      </w:pPr>
      <w:r w:rsidRPr="0026773A">
        <w:rPr>
          <w:rFonts w:ascii="Arial" w:hAnsi="Arial" w:cs="Arial"/>
          <w:sz w:val="24"/>
          <w:szCs w:val="24"/>
        </w:rPr>
        <w:t xml:space="preserve">Projekt uchwały w sprawie powierzenia Spółce Sport i Rekreacja Stalowa Wola Spółka z ograniczoną odpowiedzialnością  zadań własnych Miasta Stalowej Woli. </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lastRenderedPageBreak/>
        <w:t>Projekt uchwały w sprawie wyrażenia zgody na obciążenie służebnością gruntową nieruchomości stanowiącej własność Gminy Stalowa Wola (dot. właściciela użytkownika wieczystego nieruchomości oznaczonych jako działki nr 165/16, 165/40, 165/126) - autopoprawka.</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w sprawie wyrażenia zgody na obciążenie służebnością gruntową nieruchomości stanowiącej własność Gminy Stalowa Wola (dot. właściciela użytkownika wieczystego nieruchomości oznaczonej jako działka nr 102/16).</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w sprawie wyrażenia zgody na sprzedaż nieruchomości (dot. działki nr 1165/7).</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 xml:space="preserve">Projekt uchwały w sprawie wyrażenia zgody na sprzedaż w drodze bezprzetargowej nieruchomości (dot. działki nr 1196/42). </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w sprawie wyrażenia zgody na wydzierżawienie nieruchomości (dot. działek 592/14, 2249/28., itd.).</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w sprawie wyrażenia zgody na zbycie w trybie bezprzetargowym nieruchomości gruntowej na rzecz osoby fizycznej (dot. działki nr 2010/1) - autopoprawka.</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 xml:space="preserve">Projekt uchwały w sprawie nadania Statutu Miejskiemu Domowi Kultury </w:t>
      </w:r>
      <w:r w:rsidR="0085034A">
        <w:rPr>
          <w:rFonts w:ascii="Arial" w:hAnsi="Arial" w:cs="Arial"/>
          <w:sz w:val="24"/>
          <w:szCs w:val="24"/>
        </w:rPr>
        <w:br/>
      </w:r>
      <w:r w:rsidRPr="0026773A">
        <w:rPr>
          <w:rFonts w:ascii="Arial" w:hAnsi="Arial" w:cs="Arial"/>
          <w:sz w:val="24"/>
          <w:szCs w:val="24"/>
        </w:rPr>
        <w:t>w Stalowej Woli.</w:t>
      </w:r>
    </w:p>
    <w:p w:rsidR="0026773A" w:rsidRPr="0026773A" w:rsidRDefault="0026773A" w:rsidP="0026773A">
      <w:pPr>
        <w:numPr>
          <w:ilvl w:val="0"/>
          <w:numId w:val="8"/>
        </w:numPr>
        <w:shd w:val="clear" w:color="auto" w:fill="FFFFFF"/>
        <w:suppressAutoHyphens/>
        <w:spacing w:after="0" w:line="233" w:lineRule="atLeast"/>
        <w:ind w:left="1276" w:hanging="567"/>
        <w:jc w:val="both"/>
        <w:rPr>
          <w:rFonts w:ascii="Arial" w:hAnsi="Arial" w:cs="Arial"/>
          <w:sz w:val="24"/>
          <w:szCs w:val="24"/>
        </w:rPr>
      </w:pPr>
      <w:r w:rsidRPr="0026773A">
        <w:rPr>
          <w:rFonts w:ascii="Arial" w:hAnsi="Arial" w:cs="Arial"/>
          <w:sz w:val="24"/>
          <w:szCs w:val="24"/>
        </w:rPr>
        <w:t>Projekt uchwały w sprawie zmiany uchwały nr LXVIII/909/2023  Rady Miejskiej w Stalowej Woli z dnia 27 lipca 2023 roku dotyczącej wprowadzenia wspólnej obsługi informatycznej dla jednostek organizacyjnych Miasta Stalowej Woli.</w:t>
      </w:r>
    </w:p>
    <w:p w:rsidR="0026773A" w:rsidRPr="0026773A" w:rsidRDefault="0026773A" w:rsidP="0026773A">
      <w:pPr>
        <w:numPr>
          <w:ilvl w:val="0"/>
          <w:numId w:val="8"/>
        </w:numPr>
        <w:spacing w:after="0" w:line="276" w:lineRule="auto"/>
        <w:ind w:left="1276" w:hanging="632"/>
        <w:jc w:val="both"/>
        <w:rPr>
          <w:rFonts w:ascii="Arial" w:hAnsi="Arial" w:cs="Arial"/>
          <w:bCs/>
          <w:sz w:val="24"/>
          <w:szCs w:val="24"/>
        </w:rPr>
      </w:pPr>
      <w:r w:rsidRPr="0026773A">
        <w:rPr>
          <w:rFonts w:ascii="Arial" w:hAnsi="Arial" w:cs="Arial"/>
          <w:bCs/>
          <w:sz w:val="24"/>
          <w:szCs w:val="24"/>
        </w:rPr>
        <w:t>Projekt uchwały w sprawie określenia stawki za 1 km przebiegu pojazdu, uwzględnianej przy obliczaniu zwrotu rodzicom kosztów przewozu dzieci, młodzieży, uczniów oraz rodziców.</w:t>
      </w:r>
    </w:p>
    <w:p w:rsidR="0026773A" w:rsidRPr="0026773A" w:rsidRDefault="0026773A" w:rsidP="0026773A">
      <w:pPr>
        <w:numPr>
          <w:ilvl w:val="0"/>
          <w:numId w:val="8"/>
        </w:numPr>
        <w:tabs>
          <w:tab w:val="left" w:pos="709"/>
        </w:tabs>
        <w:spacing w:after="0" w:line="240" w:lineRule="auto"/>
        <w:ind w:left="1276" w:hanging="567"/>
        <w:jc w:val="both"/>
        <w:rPr>
          <w:rFonts w:ascii="Arial" w:hAnsi="Arial" w:cs="Arial"/>
          <w:sz w:val="24"/>
          <w:szCs w:val="24"/>
        </w:rPr>
      </w:pPr>
      <w:r w:rsidRPr="0026773A">
        <w:rPr>
          <w:rFonts w:ascii="Arial" w:hAnsi="Arial" w:cs="Arial"/>
          <w:sz w:val="24"/>
          <w:szCs w:val="24"/>
        </w:rPr>
        <w:t>Interpelacje i wnioski Radnych.</w:t>
      </w:r>
    </w:p>
    <w:p w:rsidR="0026773A" w:rsidRPr="0026773A" w:rsidRDefault="0026773A" w:rsidP="0026773A">
      <w:pPr>
        <w:numPr>
          <w:ilvl w:val="0"/>
          <w:numId w:val="8"/>
        </w:numPr>
        <w:tabs>
          <w:tab w:val="left" w:pos="709"/>
        </w:tabs>
        <w:spacing w:after="0" w:line="240" w:lineRule="auto"/>
        <w:ind w:left="1276" w:hanging="567"/>
        <w:jc w:val="both"/>
        <w:rPr>
          <w:rFonts w:ascii="Arial" w:hAnsi="Arial" w:cs="Arial"/>
          <w:sz w:val="24"/>
          <w:szCs w:val="24"/>
        </w:rPr>
      </w:pPr>
      <w:r w:rsidRPr="0026773A">
        <w:rPr>
          <w:rFonts w:ascii="Arial" w:hAnsi="Arial" w:cs="Arial"/>
          <w:sz w:val="24"/>
          <w:szCs w:val="24"/>
        </w:rPr>
        <w:t>Sprawy różne.</w:t>
      </w:r>
    </w:p>
    <w:p w:rsidR="0026773A" w:rsidRPr="0026773A" w:rsidRDefault="0026773A" w:rsidP="0026773A">
      <w:pPr>
        <w:numPr>
          <w:ilvl w:val="0"/>
          <w:numId w:val="8"/>
        </w:numPr>
        <w:tabs>
          <w:tab w:val="left" w:pos="709"/>
        </w:tabs>
        <w:spacing w:after="0" w:line="240" w:lineRule="auto"/>
        <w:ind w:left="1276" w:hanging="567"/>
        <w:jc w:val="both"/>
        <w:rPr>
          <w:rFonts w:ascii="Arial" w:hAnsi="Arial" w:cs="Arial"/>
          <w:sz w:val="24"/>
          <w:szCs w:val="24"/>
        </w:rPr>
      </w:pPr>
      <w:r w:rsidRPr="0026773A">
        <w:rPr>
          <w:rFonts w:ascii="Arial" w:hAnsi="Arial" w:cs="Arial"/>
          <w:sz w:val="24"/>
          <w:szCs w:val="24"/>
        </w:rPr>
        <w:t>Zamknięcie obrad Sesji.</w:t>
      </w:r>
    </w:p>
    <w:p w:rsidR="0026773A" w:rsidRDefault="0026773A" w:rsidP="007E5869">
      <w:pPr>
        <w:jc w:val="both"/>
        <w:rPr>
          <w:rFonts w:ascii="Arial" w:hAnsi="Arial" w:cs="Arial"/>
          <w:sz w:val="24"/>
          <w:szCs w:val="24"/>
        </w:rPr>
      </w:pPr>
    </w:p>
    <w:p w:rsidR="004D7807" w:rsidRPr="00A51FAC" w:rsidRDefault="004D7807" w:rsidP="004D7807">
      <w:pPr>
        <w:pStyle w:val="NormalnyWeb"/>
        <w:spacing w:after="240" w:afterAutospacing="0" w:line="276" w:lineRule="auto"/>
        <w:jc w:val="center"/>
        <w:rPr>
          <w:rFonts w:ascii="Arial" w:hAnsi="Arial" w:cs="Arial"/>
          <w:b/>
        </w:rPr>
      </w:pPr>
      <w:r w:rsidRPr="00A51FAC">
        <w:rPr>
          <w:rFonts w:ascii="Arial" w:hAnsi="Arial" w:cs="Arial"/>
          <w:b/>
        </w:rPr>
        <w:t>Ad 2</w:t>
      </w:r>
    </w:p>
    <w:p w:rsidR="004D7807" w:rsidRDefault="004D7807" w:rsidP="004D7807">
      <w:pPr>
        <w:pStyle w:val="NormalnyWeb"/>
        <w:spacing w:after="240" w:afterAutospacing="0" w:line="276" w:lineRule="auto"/>
        <w:rPr>
          <w:rFonts w:ascii="Arial" w:hAnsi="Arial" w:cs="Arial"/>
        </w:rPr>
      </w:pPr>
      <w:r>
        <w:rPr>
          <w:rFonts w:ascii="Arial" w:hAnsi="Arial" w:cs="Arial"/>
        </w:rPr>
        <w:t xml:space="preserve">Przyjęcie protokołu z </w:t>
      </w:r>
      <w:r w:rsidRPr="00A51FAC">
        <w:rPr>
          <w:rFonts w:ascii="Arial" w:hAnsi="Arial" w:cs="Arial"/>
        </w:rPr>
        <w:t>V Sesji Rady Miejskiej.</w:t>
      </w:r>
    </w:p>
    <w:p w:rsidR="000D37C8" w:rsidRPr="00A51FAC" w:rsidRDefault="000D37C8" w:rsidP="004D7807">
      <w:pPr>
        <w:pStyle w:val="NormalnyWeb"/>
        <w:spacing w:after="240" w:afterAutospacing="0" w:line="276" w:lineRule="auto"/>
        <w:rPr>
          <w:rFonts w:ascii="Arial" w:hAnsi="Arial" w:cs="Arial"/>
        </w:rPr>
      </w:pPr>
      <w:r>
        <w:rPr>
          <w:rFonts w:ascii="Arial" w:hAnsi="Arial" w:cs="Arial"/>
        </w:rPr>
        <w:t xml:space="preserve">Radni nie wnieśli uwag do protokołu. </w:t>
      </w:r>
    </w:p>
    <w:p w:rsidR="004D7807" w:rsidRDefault="004D7807" w:rsidP="004D7807">
      <w:pPr>
        <w:pStyle w:val="NormalnyWeb"/>
        <w:spacing w:after="240" w:afterAutospacing="0" w:line="276" w:lineRule="auto"/>
        <w:jc w:val="center"/>
        <w:rPr>
          <w:rFonts w:ascii="Arial" w:hAnsi="Arial" w:cs="Arial"/>
          <w:b/>
        </w:rPr>
      </w:pPr>
      <w:r w:rsidRPr="00A51FAC">
        <w:rPr>
          <w:rFonts w:ascii="Arial" w:hAnsi="Arial" w:cs="Arial"/>
        </w:rPr>
        <w:br/>
      </w:r>
      <w:r w:rsidRPr="00A51FAC">
        <w:rPr>
          <w:rFonts w:ascii="Arial" w:hAnsi="Arial" w:cs="Arial"/>
        </w:rPr>
        <w:br/>
      </w:r>
      <w:r w:rsidRPr="00A51FAC">
        <w:rPr>
          <w:rFonts w:ascii="Arial" w:hAnsi="Arial" w:cs="Arial"/>
          <w:b/>
        </w:rPr>
        <w:t>Ad 3</w:t>
      </w:r>
    </w:p>
    <w:p w:rsidR="00601EAA" w:rsidRPr="00243958" w:rsidRDefault="00601EAA" w:rsidP="00601EAA">
      <w:pPr>
        <w:spacing w:after="0" w:line="240" w:lineRule="auto"/>
        <w:jc w:val="both"/>
        <w:rPr>
          <w:rFonts w:ascii="Arial" w:hAnsi="Arial" w:cs="Arial"/>
          <w:sz w:val="24"/>
          <w:szCs w:val="24"/>
        </w:rPr>
      </w:pPr>
      <w:r w:rsidRPr="00243958">
        <w:rPr>
          <w:rFonts w:ascii="Arial" w:hAnsi="Arial" w:cs="Arial"/>
          <w:sz w:val="24"/>
          <w:szCs w:val="24"/>
        </w:rPr>
        <w:t>Informacja dotycząca analizy hałasu i zanieczyszczenia powietrza na terenie miasta Stalowej Woli.</w:t>
      </w:r>
    </w:p>
    <w:p w:rsidR="00D0704E" w:rsidRDefault="00D0704E" w:rsidP="00316082">
      <w:pPr>
        <w:pStyle w:val="NormalnyWeb"/>
        <w:spacing w:after="240" w:afterAutospacing="0" w:line="276" w:lineRule="auto"/>
        <w:jc w:val="both"/>
        <w:rPr>
          <w:rFonts w:ascii="Arial" w:hAnsi="Arial" w:cs="Arial"/>
        </w:rPr>
      </w:pPr>
      <w:r>
        <w:rPr>
          <w:rFonts w:ascii="Arial" w:hAnsi="Arial" w:cs="Arial"/>
        </w:rPr>
        <w:t xml:space="preserve">Zastępca Prezydenta Miasta pan Tomasz Miśko </w:t>
      </w:r>
      <w:r w:rsidR="0043602E">
        <w:rPr>
          <w:rFonts w:ascii="Arial" w:hAnsi="Arial" w:cs="Arial"/>
        </w:rPr>
        <w:t>powiedział, że punkt ten dotyczy podsumowania pilotażowego systemu monitoringu powietrza, który został zlecony panu doktorowi Jakubowi Nowakowi, na podstawie umowy</w:t>
      </w:r>
      <w:r w:rsidR="004C02FA">
        <w:rPr>
          <w:rFonts w:ascii="Arial" w:hAnsi="Arial" w:cs="Arial"/>
        </w:rPr>
        <w:t>,</w:t>
      </w:r>
      <w:r w:rsidR="0043602E">
        <w:rPr>
          <w:rFonts w:ascii="Arial" w:hAnsi="Arial" w:cs="Arial"/>
        </w:rPr>
        <w:t xml:space="preserve"> którą miasto podpisało </w:t>
      </w:r>
      <w:r w:rsidR="00316082">
        <w:rPr>
          <w:rFonts w:ascii="Arial" w:hAnsi="Arial" w:cs="Arial"/>
        </w:rPr>
        <w:br/>
      </w:r>
      <w:r w:rsidR="0043602E">
        <w:rPr>
          <w:rFonts w:ascii="Arial" w:hAnsi="Arial" w:cs="Arial"/>
        </w:rPr>
        <w:t xml:space="preserve">w lipcu. </w:t>
      </w:r>
      <w:r w:rsidR="004C02FA">
        <w:rPr>
          <w:rFonts w:ascii="Arial" w:hAnsi="Arial" w:cs="Arial"/>
        </w:rPr>
        <w:t xml:space="preserve">Umowa była realizowana w sierpniu i wrześniu w rejonie ul. Energetyków i ul. </w:t>
      </w:r>
      <w:r w:rsidR="004C02FA">
        <w:rPr>
          <w:rFonts w:ascii="Arial" w:hAnsi="Arial" w:cs="Arial"/>
        </w:rPr>
        <w:lastRenderedPageBreak/>
        <w:t xml:space="preserve">Hutniczej w Stalowej Woli. </w:t>
      </w:r>
      <w:r w:rsidR="00316082">
        <w:rPr>
          <w:rFonts w:ascii="Arial" w:hAnsi="Arial" w:cs="Arial"/>
        </w:rPr>
        <w:t>Działania miały na ce</w:t>
      </w:r>
      <w:r w:rsidR="009E6052">
        <w:rPr>
          <w:rFonts w:ascii="Arial" w:hAnsi="Arial" w:cs="Arial"/>
        </w:rPr>
        <w:t xml:space="preserve">lu pomiar emisji w powietrzu </w:t>
      </w:r>
      <w:r w:rsidR="00316082">
        <w:rPr>
          <w:rFonts w:ascii="Arial" w:hAnsi="Arial" w:cs="Arial"/>
        </w:rPr>
        <w:t xml:space="preserve"> </w:t>
      </w:r>
      <w:r w:rsidR="00316082">
        <w:rPr>
          <w:rFonts w:ascii="Arial" w:hAnsi="Arial" w:cs="Arial"/>
        </w:rPr>
        <w:br/>
        <w:t xml:space="preserve">i pomiar akustyki. Pan Nowak analizował 17 pierwiastków w pyle zawieszonym PM10, wielopierścieniowe węglowodory aromatyczne oraz lotne i półlotne związki organiczne. Pan Miśko dodał, że miasto widzi potrzebę analizy jakości powietrza i hałasu w sposób systemowy. </w:t>
      </w:r>
      <w:r w:rsidR="00E11280">
        <w:rPr>
          <w:rFonts w:ascii="Arial" w:hAnsi="Arial" w:cs="Arial"/>
        </w:rPr>
        <w:t xml:space="preserve">Stalowa Wola pracuje nad stworzeniem centrum monitoringu jakości powietrza i hałasu, przy wykorzystaniu własnych zasobów. </w:t>
      </w:r>
      <w:r w:rsidR="007B43FA">
        <w:rPr>
          <w:rFonts w:ascii="Arial" w:hAnsi="Arial" w:cs="Arial"/>
        </w:rPr>
        <w:t xml:space="preserve">Wykonana zostanie inwentaryzacja sprzętu w tym zakresie. </w:t>
      </w:r>
    </w:p>
    <w:p w:rsidR="00D0704E" w:rsidRDefault="0006517C" w:rsidP="005A1B56">
      <w:pPr>
        <w:pStyle w:val="NormalnyWeb"/>
        <w:spacing w:after="240" w:afterAutospacing="0" w:line="276" w:lineRule="auto"/>
        <w:jc w:val="both"/>
        <w:rPr>
          <w:rFonts w:ascii="Arial" w:hAnsi="Arial" w:cs="Arial"/>
        </w:rPr>
      </w:pPr>
      <w:r>
        <w:rPr>
          <w:rFonts w:ascii="Arial" w:hAnsi="Arial" w:cs="Arial"/>
        </w:rPr>
        <w:t xml:space="preserve">Głos zabrał dr Jakub Nowak, który przedstawił wyniki badań w Stalowej Woli. </w:t>
      </w:r>
      <w:r w:rsidR="0018430F">
        <w:rPr>
          <w:rFonts w:ascii="Arial" w:hAnsi="Arial" w:cs="Arial"/>
        </w:rPr>
        <w:t xml:space="preserve">Dodał, że czas badań w Stalowej Woli został nieco wydłużony. </w:t>
      </w:r>
      <w:r w:rsidR="00A2743D">
        <w:rPr>
          <w:rFonts w:ascii="Arial" w:hAnsi="Arial" w:cs="Arial"/>
        </w:rPr>
        <w:t xml:space="preserve">Przed Stalową Wolą pan Nowak badał powietrze w Mielcu. </w:t>
      </w:r>
    </w:p>
    <w:p w:rsidR="00495D51" w:rsidRDefault="00495D51" w:rsidP="00D0704E">
      <w:pPr>
        <w:pStyle w:val="NormalnyWeb"/>
        <w:spacing w:after="240" w:afterAutospacing="0" w:line="276" w:lineRule="auto"/>
        <w:rPr>
          <w:rFonts w:ascii="Arial" w:hAnsi="Arial" w:cs="Arial"/>
        </w:rPr>
      </w:pPr>
      <w:r>
        <w:rPr>
          <w:rFonts w:ascii="Arial" w:hAnsi="Arial" w:cs="Arial"/>
        </w:rPr>
        <w:t xml:space="preserve">Prezentacja stanowi załącznik nr 2 do Protokołu. </w:t>
      </w:r>
    </w:p>
    <w:p w:rsidR="002C1317" w:rsidRDefault="002C1317" w:rsidP="009220D4">
      <w:pPr>
        <w:jc w:val="both"/>
        <w:rPr>
          <w:rFonts w:ascii="Arial" w:hAnsi="Arial" w:cs="Arial"/>
          <w:sz w:val="24"/>
          <w:szCs w:val="24"/>
        </w:rPr>
      </w:pPr>
      <w:r w:rsidRPr="00216484">
        <w:rPr>
          <w:rFonts w:ascii="Arial" w:hAnsi="Arial" w:cs="Arial"/>
          <w:sz w:val="24"/>
          <w:szCs w:val="24"/>
        </w:rPr>
        <w:t>Pan Damian Marczak</w:t>
      </w:r>
      <w:r>
        <w:rPr>
          <w:rFonts w:ascii="Arial" w:hAnsi="Arial" w:cs="Arial"/>
        </w:rPr>
        <w:t xml:space="preserve"> </w:t>
      </w:r>
      <w:r>
        <w:rPr>
          <w:rFonts w:ascii="Arial" w:hAnsi="Arial" w:cs="Arial"/>
          <w:sz w:val="24"/>
          <w:szCs w:val="24"/>
        </w:rPr>
        <w:t xml:space="preserve">odniósł się do zanieczyszczenia w Stalowej Woli. Radny powiedział, że głównie wieczorem czuć nieprzyjemne zapachy, czyli odbywa się dodatkowa emisja z zakładów. </w:t>
      </w:r>
      <w:r w:rsidR="009220D4">
        <w:rPr>
          <w:rFonts w:ascii="Arial" w:hAnsi="Arial" w:cs="Arial"/>
          <w:sz w:val="24"/>
          <w:szCs w:val="24"/>
        </w:rPr>
        <w:t>Pan Marczak zapytał czy p</w:t>
      </w:r>
      <w:r>
        <w:rPr>
          <w:rFonts w:ascii="Arial" w:hAnsi="Arial" w:cs="Arial"/>
          <w:sz w:val="24"/>
          <w:szCs w:val="24"/>
        </w:rPr>
        <w:t xml:space="preserve">iki </w:t>
      </w:r>
      <w:r w:rsidR="009220D4">
        <w:rPr>
          <w:rFonts w:ascii="Arial" w:hAnsi="Arial" w:cs="Arial"/>
          <w:sz w:val="24"/>
          <w:szCs w:val="24"/>
        </w:rPr>
        <w:t>pomiarowe</w:t>
      </w:r>
      <w:r>
        <w:rPr>
          <w:rFonts w:ascii="Arial" w:hAnsi="Arial" w:cs="Arial"/>
          <w:sz w:val="24"/>
          <w:szCs w:val="24"/>
        </w:rPr>
        <w:t xml:space="preserve"> były</w:t>
      </w:r>
      <w:r w:rsidR="009220D4">
        <w:rPr>
          <w:rFonts w:ascii="Arial" w:hAnsi="Arial" w:cs="Arial"/>
          <w:sz w:val="24"/>
          <w:szCs w:val="24"/>
        </w:rPr>
        <w:t xml:space="preserve"> notowane nocą</w:t>
      </w:r>
      <w:r>
        <w:rPr>
          <w:rFonts w:ascii="Arial" w:hAnsi="Arial" w:cs="Arial"/>
          <w:sz w:val="24"/>
          <w:szCs w:val="24"/>
        </w:rPr>
        <w:t xml:space="preserve"> czy w innych godzinach? </w:t>
      </w:r>
      <w:r w:rsidR="008C571A">
        <w:rPr>
          <w:rFonts w:ascii="Arial" w:hAnsi="Arial" w:cs="Arial"/>
          <w:sz w:val="24"/>
          <w:szCs w:val="24"/>
        </w:rPr>
        <w:t>Radny zaznaczył, że wyniki pomiarów PM 10 i PM 2,5</w:t>
      </w:r>
      <w:r w:rsidR="00966666">
        <w:rPr>
          <w:rFonts w:ascii="Arial" w:hAnsi="Arial" w:cs="Arial"/>
          <w:sz w:val="24"/>
          <w:szCs w:val="24"/>
        </w:rPr>
        <w:t xml:space="preserve"> były w granicach 130, więc powyżej normy. Pan Marczak zapytał także o to, jakie urządzenia miasto ma do dyspozycji, aby wykorzystać je do pomiarów. </w:t>
      </w:r>
    </w:p>
    <w:p w:rsidR="00966666" w:rsidRDefault="00966666" w:rsidP="009220D4">
      <w:pPr>
        <w:jc w:val="both"/>
        <w:rPr>
          <w:rFonts w:ascii="Arial" w:hAnsi="Arial" w:cs="Arial"/>
          <w:sz w:val="24"/>
          <w:szCs w:val="24"/>
        </w:rPr>
      </w:pPr>
      <w:r>
        <w:rPr>
          <w:rFonts w:ascii="Arial" w:hAnsi="Arial" w:cs="Arial"/>
          <w:sz w:val="24"/>
          <w:szCs w:val="24"/>
        </w:rPr>
        <w:t xml:space="preserve">Pan Jakub Nowak odpowiedział, że w rejonie ul. Kwiatkowskiego piki są również </w:t>
      </w:r>
      <w:r>
        <w:rPr>
          <w:rFonts w:ascii="Arial" w:hAnsi="Arial" w:cs="Arial"/>
          <w:sz w:val="24"/>
          <w:szCs w:val="24"/>
        </w:rPr>
        <w:br/>
        <w:t xml:space="preserve">w ciągu dnia. </w:t>
      </w:r>
      <w:r w:rsidR="00C77676">
        <w:rPr>
          <w:rFonts w:ascii="Arial" w:hAnsi="Arial" w:cs="Arial"/>
          <w:sz w:val="24"/>
          <w:szCs w:val="24"/>
        </w:rPr>
        <w:t xml:space="preserve">Dodał, że ważny jest kierunek wiatru. </w:t>
      </w:r>
      <w:r w:rsidR="001B00D0">
        <w:rPr>
          <w:rFonts w:ascii="Arial" w:hAnsi="Arial" w:cs="Arial"/>
          <w:sz w:val="24"/>
          <w:szCs w:val="24"/>
        </w:rPr>
        <w:t xml:space="preserve">Pan Nowak powiedział, że badania były prowadzone w lipcu i sierpniu, aby był </w:t>
      </w:r>
      <w:r w:rsidR="0054040E">
        <w:rPr>
          <w:rFonts w:ascii="Arial" w:hAnsi="Arial" w:cs="Arial"/>
          <w:sz w:val="24"/>
          <w:szCs w:val="24"/>
        </w:rPr>
        <w:t>jak</w:t>
      </w:r>
      <w:r w:rsidR="001B00D0">
        <w:rPr>
          <w:rFonts w:ascii="Arial" w:hAnsi="Arial" w:cs="Arial"/>
          <w:sz w:val="24"/>
          <w:szCs w:val="24"/>
        </w:rPr>
        <w:t xml:space="preserve"> najmniejszy wpływ niskiej emisji. </w:t>
      </w:r>
      <w:r w:rsidR="00451A30">
        <w:rPr>
          <w:rFonts w:ascii="Arial" w:hAnsi="Arial" w:cs="Arial"/>
          <w:sz w:val="24"/>
          <w:szCs w:val="24"/>
        </w:rPr>
        <w:t xml:space="preserve">Zdaniem pana doktora nie zanotowano dużego stężenia pyłu PM 10. </w:t>
      </w:r>
      <w:r w:rsidR="007C0F45">
        <w:rPr>
          <w:rFonts w:ascii="Arial" w:hAnsi="Arial" w:cs="Arial"/>
          <w:sz w:val="24"/>
          <w:szCs w:val="24"/>
        </w:rPr>
        <w:t>Natomiast przy silnym wietrze pomiary hała</w:t>
      </w:r>
      <w:r w:rsidR="00AB2488">
        <w:rPr>
          <w:rFonts w:ascii="Arial" w:hAnsi="Arial" w:cs="Arial"/>
          <w:sz w:val="24"/>
          <w:szCs w:val="24"/>
        </w:rPr>
        <w:t xml:space="preserve">su nie są adekwatne, należy je wykonywać przy minimalnym wietrze. </w:t>
      </w:r>
      <w:r w:rsidR="00A324E6">
        <w:rPr>
          <w:rFonts w:ascii="Arial" w:hAnsi="Arial" w:cs="Arial"/>
          <w:sz w:val="24"/>
          <w:szCs w:val="24"/>
        </w:rPr>
        <w:t xml:space="preserve">Pan Nowak powiedział, że majątek laboratorium </w:t>
      </w:r>
      <w:r w:rsidR="005E122E">
        <w:rPr>
          <w:rFonts w:ascii="Arial" w:hAnsi="Arial" w:cs="Arial"/>
          <w:sz w:val="24"/>
          <w:szCs w:val="24"/>
        </w:rPr>
        <w:t xml:space="preserve">międzyuczelnianego </w:t>
      </w:r>
      <w:r w:rsidR="00A324E6">
        <w:rPr>
          <w:rFonts w:ascii="Arial" w:hAnsi="Arial" w:cs="Arial"/>
          <w:sz w:val="24"/>
          <w:szCs w:val="24"/>
        </w:rPr>
        <w:t xml:space="preserve">był kupowany, by służyć miastu. </w:t>
      </w:r>
      <w:r w:rsidR="00B916E6">
        <w:rPr>
          <w:rFonts w:ascii="Arial" w:hAnsi="Arial" w:cs="Arial"/>
          <w:sz w:val="24"/>
          <w:szCs w:val="24"/>
        </w:rPr>
        <w:t xml:space="preserve">Wspomniał także o zapleczu, które posiada Miejski Zakład Komunalny. </w:t>
      </w:r>
    </w:p>
    <w:p w:rsidR="009C1392" w:rsidRDefault="00D3752F" w:rsidP="009220D4">
      <w:pPr>
        <w:jc w:val="both"/>
        <w:rPr>
          <w:rFonts w:ascii="Arial" w:hAnsi="Arial" w:cs="Arial"/>
          <w:sz w:val="24"/>
          <w:szCs w:val="24"/>
        </w:rPr>
      </w:pPr>
      <w:r>
        <w:rPr>
          <w:rFonts w:ascii="Arial" w:hAnsi="Arial" w:cs="Arial"/>
          <w:sz w:val="24"/>
          <w:szCs w:val="24"/>
        </w:rPr>
        <w:t>Radny Andrzej Dorosz zapytał czy mieszkańcy powinni zgłaszać wszelkie naruszenia dot. jakości powietrza, nawet ze stacji, które</w:t>
      </w:r>
      <w:r w:rsidR="00AF0518">
        <w:rPr>
          <w:rFonts w:ascii="Arial" w:hAnsi="Arial" w:cs="Arial"/>
          <w:sz w:val="24"/>
          <w:szCs w:val="24"/>
        </w:rPr>
        <w:t xml:space="preserve"> nie są certyfikowane, lecz mają</w:t>
      </w:r>
      <w:r>
        <w:rPr>
          <w:rFonts w:ascii="Arial" w:hAnsi="Arial" w:cs="Arial"/>
          <w:sz w:val="24"/>
          <w:szCs w:val="24"/>
        </w:rPr>
        <w:t xml:space="preserve"> pomiary poglądowe? </w:t>
      </w:r>
      <w:r w:rsidR="00E17C70">
        <w:rPr>
          <w:rFonts w:ascii="Arial" w:hAnsi="Arial" w:cs="Arial"/>
          <w:sz w:val="24"/>
          <w:szCs w:val="24"/>
        </w:rPr>
        <w:t xml:space="preserve">Dodał, że przekroczenia na poziomie 130 są rażące. Według pana Dorosza, zimą każdego wieczoru wskaźniki pokazują parametry na poziomie 130. </w:t>
      </w:r>
    </w:p>
    <w:p w:rsidR="00D3752F" w:rsidRDefault="009C1392" w:rsidP="009220D4">
      <w:pPr>
        <w:jc w:val="both"/>
        <w:rPr>
          <w:rFonts w:ascii="Arial" w:hAnsi="Arial" w:cs="Arial"/>
          <w:sz w:val="24"/>
          <w:szCs w:val="24"/>
        </w:rPr>
      </w:pPr>
      <w:r>
        <w:rPr>
          <w:rFonts w:ascii="Arial" w:hAnsi="Arial" w:cs="Arial"/>
          <w:sz w:val="24"/>
          <w:szCs w:val="24"/>
        </w:rPr>
        <w:t xml:space="preserve">Według pana Jakuba Nowaka zbliżające się podwyżki </w:t>
      </w:r>
      <w:r w:rsidR="006D6666">
        <w:rPr>
          <w:rFonts w:ascii="Arial" w:hAnsi="Arial" w:cs="Arial"/>
          <w:sz w:val="24"/>
          <w:szCs w:val="24"/>
        </w:rPr>
        <w:t xml:space="preserve">cen </w:t>
      </w:r>
      <w:r>
        <w:rPr>
          <w:rFonts w:ascii="Arial" w:hAnsi="Arial" w:cs="Arial"/>
          <w:sz w:val="24"/>
          <w:szCs w:val="24"/>
        </w:rPr>
        <w:t xml:space="preserve">spowodują pogorszenie jakości powietrza. </w:t>
      </w:r>
      <w:r w:rsidR="005B14C1">
        <w:rPr>
          <w:rFonts w:ascii="Arial" w:hAnsi="Arial" w:cs="Arial"/>
          <w:sz w:val="24"/>
          <w:szCs w:val="24"/>
        </w:rPr>
        <w:t xml:space="preserve">Dodał, że można zestawić wyniki z miesięcy letnich z tymi </w:t>
      </w:r>
      <w:r w:rsidR="006D6666">
        <w:rPr>
          <w:rFonts w:ascii="Arial" w:hAnsi="Arial" w:cs="Arial"/>
          <w:sz w:val="24"/>
          <w:szCs w:val="24"/>
        </w:rPr>
        <w:br/>
      </w:r>
      <w:r w:rsidR="005B14C1">
        <w:rPr>
          <w:rFonts w:ascii="Arial" w:hAnsi="Arial" w:cs="Arial"/>
          <w:sz w:val="24"/>
          <w:szCs w:val="24"/>
        </w:rPr>
        <w:t xml:space="preserve">z zimowych. </w:t>
      </w:r>
      <w:r w:rsidR="005C6A5C">
        <w:rPr>
          <w:rFonts w:ascii="Arial" w:hAnsi="Arial" w:cs="Arial"/>
          <w:sz w:val="24"/>
          <w:szCs w:val="24"/>
        </w:rPr>
        <w:t xml:space="preserve">Zdaniem pana Nowaka, jeżeli zauważymy, że u sąsiada pali się śmieciami należy to zgłosić, np. do Urzędu Miasta. </w:t>
      </w:r>
      <w:r w:rsidR="0024164C">
        <w:rPr>
          <w:rFonts w:ascii="Arial" w:hAnsi="Arial" w:cs="Arial"/>
          <w:sz w:val="24"/>
          <w:szCs w:val="24"/>
        </w:rPr>
        <w:t xml:space="preserve">Pan Nowak zwrócił także uwagę na hałas pochodzący z dróg ekspresowych. </w:t>
      </w:r>
    </w:p>
    <w:p w:rsidR="004964C3" w:rsidRDefault="004964C3" w:rsidP="009220D4">
      <w:pPr>
        <w:jc w:val="both"/>
        <w:rPr>
          <w:rFonts w:ascii="Arial" w:hAnsi="Arial" w:cs="Arial"/>
          <w:sz w:val="24"/>
          <w:szCs w:val="24"/>
        </w:rPr>
      </w:pPr>
      <w:r>
        <w:rPr>
          <w:rFonts w:ascii="Arial" w:hAnsi="Arial" w:cs="Arial"/>
          <w:sz w:val="24"/>
          <w:szCs w:val="24"/>
        </w:rPr>
        <w:t xml:space="preserve">Pan Andrzej Dorosz zapytał jaki jest stopień uczestnictwa osiedli jednorodzinnych </w:t>
      </w:r>
      <w:r>
        <w:rPr>
          <w:rFonts w:ascii="Arial" w:hAnsi="Arial" w:cs="Arial"/>
          <w:sz w:val="24"/>
          <w:szCs w:val="24"/>
        </w:rPr>
        <w:br/>
        <w:t xml:space="preserve">w programie Czyste Powietrze. </w:t>
      </w:r>
    </w:p>
    <w:p w:rsidR="004964C3" w:rsidRDefault="006D6666" w:rsidP="009220D4">
      <w:pPr>
        <w:jc w:val="both"/>
        <w:rPr>
          <w:rFonts w:ascii="Arial" w:hAnsi="Arial" w:cs="Arial"/>
          <w:sz w:val="24"/>
          <w:szCs w:val="24"/>
        </w:rPr>
      </w:pPr>
      <w:r>
        <w:rPr>
          <w:rFonts w:ascii="Arial" w:hAnsi="Arial" w:cs="Arial"/>
          <w:sz w:val="24"/>
          <w:szCs w:val="24"/>
        </w:rPr>
        <w:t>Pan Nowak zaznaczył, że w w</w:t>
      </w:r>
      <w:r w:rsidR="004964C3">
        <w:rPr>
          <w:rFonts w:ascii="Arial" w:hAnsi="Arial" w:cs="Arial"/>
          <w:sz w:val="24"/>
          <w:szCs w:val="24"/>
        </w:rPr>
        <w:t xml:space="preserve">ielu miejscowościach zainteresowanie jest niewielkie. </w:t>
      </w:r>
    </w:p>
    <w:p w:rsidR="004964C3" w:rsidRDefault="004964C3" w:rsidP="009220D4">
      <w:pPr>
        <w:jc w:val="both"/>
        <w:rPr>
          <w:rFonts w:ascii="Arial" w:hAnsi="Arial" w:cs="Arial"/>
          <w:sz w:val="24"/>
          <w:szCs w:val="24"/>
        </w:rPr>
      </w:pPr>
      <w:r>
        <w:rPr>
          <w:rFonts w:ascii="Arial" w:hAnsi="Arial" w:cs="Arial"/>
          <w:sz w:val="24"/>
          <w:szCs w:val="24"/>
        </w:rPr>
        <w:t>Pan Dorosz zwrócił również uwagę na kwestię pustostanów. Radny zapytał o stację pomiaru powietrza u zbiegu ul. Grabskiego i ul. Solidarności oraz o to czy brzydki zapach zawsze oznacza zwiększoną ilość zanieczyszczeń?</w:t>
      </w:r>
    </w:p>
    <w:p w:rsidR="008632C9" w:rsidRDefault="008632C9" w:rsidP="009220D4">
      <w:pPr>
        <w:jc w:val="both"/>
        <w:rPr>
          <w:rFonts w:ascii="Arial" w:hAnsi="Arial" w:cs="Arial"/>
          <w:sz w:val="24"/>
          <w:szCs w:val="24"/>
        </w:rPr>
      </w:pPr>
      <w:r>
        <w:rPr>
          <w:rFonts w:ascii="Arial" w:hAnsi="Arial" w:cs="Arial"/>
          <w:sz w:val="24"/>
          <w:szCs w:val="24"/>
        </w:rPr>
        <w:lastRenderedPageBreak/>
        <w:t xml:space="preserve">Pan Jakub Nowak stwierdził, iż ciężko jest określić co brzydko pachnie. </w:t>
      </w:r>
      <w:r w:rsidR="00FC4A3B">
        <w:rPr>
          <w:rFonts w:ascii="Arial" w:hAnsi="Arial" w:cs="Arial"/>
          <w:sz w:val="24"/>
          <w:szCs w:val="24"/>
        </w:rPr>
        <w:t>Jednak trwają prace w celu sprawdzenia jaka substancja</w:t>
      </w:r>
      <w:r w:rsidR="008921EE">
        <w:rPr>
          <w:rFonts w:ascii="Arial" w:hAnsi="Arial" w:cs="Arial"/>
          <w:sz w:val="24"/>
          <w:szCs w:val="24"/>
        </w:rPr>
        <w:t xml:space="preserve"> jest wydzielana i co odpowiada za woń. </w:t>
      </w:r>
    </w:p>
    <w:p w:rsidR="00456626" w:rsidRDefault="001B231F" w:rsidP="009220D4">
      <w:pPr>
        <w:jc w:val="both"/>
        <w:rPr>
          <w:rFonts w:ascii="Arial" w:hAnsi="Arial" w:cs="Arial"/>
          <w:sz w:val="24"/>
          <w:szCs w:val="24"/>
        </w:rPr>
      </w:pPr>
      <w:r>
        <w:rPr>
          <w:rFonts w:ascii="Arial" w:hAnsi="Arial" w:cs="Arial"/>
          <w:sz w:val="24"/>
          <w:szCs w:val="24"/>
        </w:rPr>
        <w:t>Pan Dorosz zwrócił uwagę na jakość powietrza na osiedlu Hutnik. Dodał, że na razie wokół znajduje</w:t>
      </w:r>
      <w:r w:rsidR="00E76BE2">
        <w:rPr>
          <w:rFonts w:ascii="Arial" w:hAnsi="Arial" w:cs="Arial"/>
          <w:sz w:val="24"/>
          <w:szCs w:val="24"/>
        </w:rPr>
        <w:t xml:space="preserve"> się las, </w:t>
      </w:r>
      <w:r w:rsidR="00FA69B0">
        <w:rPr>
          <w:rFonts w:ascii="Arial" w:hAnsi="Arial" w:cs="Arial"/>
          <w:sz w:val="24"/>
          <w:szCs w:val="24"/>
        </w:rPr>
        <w:t xml:space="preserve">który w </w:t>
      </w:r>
      <w:r w:rsidR="00E76BE2">
        <w:rPr>
          <w:rFonts w:ascii="Arial" w:hAnsi="Arial" w:cs="Arial"/>
          <w:sz w:val="24"/>
          <w:szCs w:val="24"/>
        </w:rPr>
        <w:t xml:space="preserve">części będzie </w:t>
      </w:r>
      <w:r w:rsidR="00B63B32">
        <w:rPr>
          <w:rFonts w:ascii="Arial" w:hAnsi="Arial" w:cs="Arial"/>
          <w:sz w:val="24"/>
          <w:szCs w:val="24"/>
        </w:rPr>
        <w:t xml:space="preserve">wycięty, co wpłynie na poziom zanieczyszczeń i hałasu. </w:t>
      </w:r>
      <w:r w:rsidR="001435D4">
        <w:rPr>
          <w:rFonts w:ascii="Arial" w:hAnsi="Arial" w:cs="Arial"/>
          <w:sz w:val="24"/>
          <w:szCs w:val="24"/>
        </w:rPr>
        <w:t xml:space="preserve">Radny zapytał także o zakład odzyskiwania energii, który zdaniem radnego jest spalarnią śmieci. </w:t>
      </w:r>
      <w:r w:rsidR="00184E1F">
        <w:rPr>
          <w:rFonts w:ascii="Arial" w:hAnsi="Arial" w:cs="Arial"/>
          <w:sz w:val="24"/>
          <w:szCs w:val="24"/>
        </w:rPr>
        <w:t>Dodał, że ludzi</w:t>
      </w:r>
      <w:r w:rsidR="00671113">
        <w:rPr>
          <w:rFonts w:ascii="Arial" w:hAnsi="Arial" w:cs="Arial"/>
          <w:sz w:val="24"/>
          <w:szCs w:val="24"/>
        </w:rPr>
        <w:t>e</w:t>
      </w:r>
      <w:r w:rsidR="00184E1F">
        <w:rPr>
          <w:rFonts w:ascii="Arial" w:hAnsi="Arial" w:cs="Arial"/>
          <w:sz w:val="24"/>
          <w:szCs w:val="24"/>
        </w:rPr>
        <w:t xml:space="preserve"> czują się niedoinformowani. </w:t>
      </w:r>
    </w:p>
    <w:p w:rsidR="003156F1" w:rsidRDefault="003156F1" w:rsidP="009220D4">
      <w:pPr>
        <w:jc w:val="both"/>
        <w:rPr>
          <w:rFonts w:ascii="Arial" w:hAnsi="Arial" w:cs="Arial"/>
          <w:sz w:val="24"/>
          <w:szCs w:val="24"/>
        </w:rPr>
      </w:pPr>
      <w:r>
        <w:rPr>
          <w:rFonts w:ascii="Arial" w:hAnsi="Arial" w:cs="Arial"/>
          <w:sz w:val="24"/>
          <w:szCs w:val="24"/>
        </w:rPr>
        <w:t xml:space="preserve">Pan Jakub Nowak odpowiedział, że takie zakłady muszą mieć pozwolenie zintegrowane i tam można wszystko sprawdzić. </w:t>
      </w:r>
      <w:r w:rsidR="001F5558">
        <w:rPr>
          <w:rFonts w:ascii="Arial" w:hAnsi="Arial" w:cs="Arial"/>
          <w:sz w:val="24"/>
          <w:szCs w:val="24"/>
        </w:rPr>
        <w:t xml:space="preserve">Dodał, że na zachodzie funkcjonują spalarnie a są tam bardzo rygorystyczne obwarowania środowiskowe. </w:t>
      </w:r>
    </w:p>
    <w:p w:rsidR="00B5756F" w:rsidRDefault="00B5756F" w:rsidP="009220D4">
      <w:pPr>
        <w:jc w:val="both"/>
        <w:rPr>
          <w:rFonts w:ascii="Arial" w:hAnsi="Arial" w:cs="Arial"/>
          <w:sz w:val="24"/>
          <w:szCs w:val="24"/>
        </w:rPr>
      </w:pPr>
      <w:r>
        <w:rPr>
          <w:rFonts w:ascii="Arial" w:hAnsi="Arial" w:cs="Arial"/>
          <w:sz w:val="24"/>
          <w:szCs w:val="24"/>
        </w:rPr>
        <w:t xml:space="preserve">Pan Damian Marczak powiedział, że radnemu Doroszowi chodziło o to, aby bardziej edukować. </w:t>
      </w:r>
      <w:r w:rsidR="007B3A54">
        <w:rPr>
          <w:rFonts w:ascii="Arial" w:hAnsi="Arial" w:cs="Arial"/>
          <w:sz w:val="24"/>
          <w:szCs w:val="24"/>
        </w:rPr>
        <w:t xml:space="preserve">Dodał, że spalarnie powstały </w:t>
      </w:r>
      <w:r w:rsidR="00CE3C43">
        <w:rPr>
          <w:rFonts w:ascii="Arial" w:hAnsi="Arial" w:cs="Arial"/>
          <w:sz w:val="24"/>
          <w:szCs w:val="24"/>
        </w:rPr>
        <w:t xml:space="preserve">w Rzeszowie, Krakowie i Krośnie. </w:t>
      </w:r>
      <w:r w:rsidR="00095BE1">
        <w:rPr>
          <w:rFonts w:ascii="Arial" w:hAnsi="Arial" w:cs="Arial"/>
          <w:sz w:val="24"/>
          <w:szCs w:val="24"/>
        </w:rPr>
        <w:t xml:space="preserve">Radny poprosił pana Nowaka, o krótką informację do mieszkańców Stalowej Woli w sprawie jakości powietrza i hałasu w Stalowej Woli. </w:t>
      </w:r>
    </w:p>
    <w:p w:rsidR="007B4BB9" w:rsidRDefault="007B4BB9" w:rsidP="009220D4">
      <w:pPr>
        <w:jc w:val="both"/>
        <w:rPr>
          <w:rFonts w:ascii="Arial" w:hAnsi="Arial" w:cs="Arial"/>
          <w:sz w:val="24"/>
          <w:szCs w:val="24"/>
        </w:rPr>
      </w:pPr>
      <w:r>
        <w:rPr>
          <w:rFonts w:ascii="Arial" w:hAnsi="Arial" w:cs="Arial"/>
          <w:sz w:val="24"/>
          <w:szCs w:val="24"/>
        </w:rPr>
        <w:t xml:space="preserve">Pan Dorosz potwierdził, że chodziło mu o akcję edukacyjną. </w:t>
      </w:r>
    </w:p>
    <w:p w:rsidR="00C76B0A" w:rsidRDefault="00C76B0A" w:rsidP="009220D4">
      <w:pPr>
        <w:jc w:val="both"/>
        <w:rPr>
          <w:rFonts w:ascii="Arial" w:hAnsi="Arial" w:cs="Arial"/>
          <w:sz w:val="24"/>
          <w:szCs w:val="24"/>
        </w:rPr>
      </w:pPr>
      <w:r>
        <w:rPr>
          <w:rFonts w:ascii="Arial" w:hAnsi="Arial" w:cs="Arial"/>
          <w:sz w:val="24"/>
          <w:szCs w:val="24"/>
        </w:rPr>
        <w:t>Radna Urszula Tatys zapytała o czas prowadzenia badań w Mielcu oraz czy były one prowadzone na zlecenie miasta czy w zw</w:t>
      </w:r>
      <w:r w:rsidR="00FA4B66">
        <w:rPr>
          <w:rFonts w:ascii="Arial" w:hAnsi="Arial" w:cs="Arial"/>
          <w:sz w:val="24"/>
          <w:szCs w:val="24"/>
        </w:rPr>
        <w:t xml:space="preserve">iązku z protestami mieszkańców a także jak zakończyły się badania i czy dokonano zmiany pozwolenia zintegrowanego. </w:t>
      </w:r>
      <w:r w:rsidR="007B3A54">
        <w:rPr>
          <w:rFonts w:ascii="Arial" w:hAnsi="Arial" w:cs="Arial"/>
          <w:sz w:val="24"/>
          <w:szCs w:val="24"/>
        </w:rPr>
        <w:t>Pani Tatys zaznaczyła, że pod budowę Stalowej Woli</w:t>
      </w:r>
      <w:r w:rsidR="000A1E35">
        <w:rPr>
          <w:rFonts w:ascii="Arial" w:hAnsi="Arial" w:cs="Arial"/>
          <w:sz w:val="24"/>
          <w:szCs w:val="24"/>
        </w:rPr>
        <w:t xml:space="preserve"> wycięto część puszczy, jednak ważne jest planowanie przestrzenne. Pani radna zapytała, czy wycinanie naturalnej bariery </w:t>
      </w:r>
      <w:r w:rsidR="007B3A54">
        <w:rPr>
          <w:rFonts w:ascii="Arial" w:hAnsi="Arial" w:cs="Arial"/>
          <w:sz w:val="24"/>
          <w:szCs w:val="24"/>
        </w:rPr>
        <w:br/>
      </w:r>
      <w:r w:rsidR="000A1E35">
        <w:rPr>
          <w:rFonts w:ascii="Arial" w:hAnsi="Arial" w:cs="Arial"/>
          <w:sz w:val="24"/>
          <w:szCs w:val="24"/>
        </w:rPr>
        <w:t xml:space="preserve">i wchodzenie strefy zapewnia dobrobyt mieszkańców. Pani Tatys poruszyła także kwestię norm w Polsce i czy są one takie jak w Unii Europejskiej i WHO. </w:t>
      </w:r>
    </w:p>
    <w:p w:rsidR="00F73B18" w:rsidRDefault="00F73B18" w:rsidP="009220D4">
      <w:pPr>
        <w:jc w:val="both"/>
        <w:rPr>
          <w:rFonts w:ascii="Arial" w:hAnsi="Arial" w:cs="Arial"/>
          <w:sz w:val="24"/>
          <w:szCs w:val="24"/>
        </w:rPr>
      </w:pPr>
      <w:r>
        <w:rPr>
          <w:rFonts w:ascii="Arial" w:hAnsi="Arial" w:cs="Arial"/>
          <w:sz w:val="24"/>
          <w:szCs w:val="24"/>
        </w:rPr>
        <w:t xml:space="preserve">Jeżeli chodzi </w:t>
      </w:r>
      <w:r w:rsidR="0013044C">
        <w:rPr>
          <w:rFonts w:ascii="Arial" w:hAnsi="Arial" w:cs="Arial"/>
          <w:sz w:val="24"/>
          <w:szCs w:val="24"/>
        </w:rPr>
        <w:t>o normy</w:t>
      </w:r>
      <w:r>
        <w:rPr>
          <w:rFonts w:ascii="Arial" w:hAnsi="Arial" w:cs="Arial"/>
          <w:sz w:val="24"/>
          <w:szCs w:val="24"/>
        </w:rPr>
        <w:t xml:space="preserve"> to zdaniem pana No</w:t>
      </w:r>
      <w:r w:rsidR="00734229">
        <w:rPr>
          <w:rFonts w:ascii="Arial" w:hAnsi="Arial" w:cs="Arial"/>
          <w:sz w:val="24"/>
          <w:szCs w:val="24"/>
        </w:rPr>
        <w:t xml:space="preserve">waka podlegają one modyfikacji. Jeżeli chodzi o normy zanieczyszczenia powietrza są ustalane poziomy docelowe. Obecnie Polska </w:t>
      </w:r>
      <w:r w:rsidR="00793330">
        <w:rPr>
          <w:rFonts w:ascii="Arial" w:hAnsi="Arial" w:cs="Arial"/>
          <w:sz w:val="24"/>
          <w:szCs w:val="24"/>
        </w:rPr>
        <w:t xml:space="preserve">ujednolica normy wspólnie z Unią Europejską. Jeżeli chodzi o normy WHO są one bardzo rygorystyczne. </w:t>
      </w:r>
      <w:r w:rsidR="00734229">
        <w:rPr>
          <w:rFonts w:ascii="Arial" w:hAnsi="Arial" w:cs="Arial"/>
          <w:sz w:val="24"/>
          <w:szCs w:val="24"/>
        </w:rPr>
        <w:t xml:space="preserve"> </w:t>
      </w:r>
    </w:p>
    <w:p w:rsidR="00620595" w:rsidRDefault="00620595" w:rsidP="009220D4">
      <w:pPr>
        <w:jc w:val="both"/>
        <w:rPr>
          <w:rFonts w:ascii="Arial" w:hAnsi="Arial" w:cs="Arial"/>
          <w:sz w:val="24"/>
          <w:szCs w:val="24"/>
        </w:rPr>
      </w:pPr>
      <w:r>
        <w:rPr>
          <w:rFonts w:ascii="Arial" w:hAnsi="Arial" w:cs="Arial"/>
          <w:sz w:val="24"/>
          <w:szCs w:val="24"/>
        </w:rPr>
        <w:t>Pani Tatys powiedziała, że chciałaby zobaczyć wyniki w miastach, które uchodzą za  najczyst</w:t>
      </w:r>
      <w:r w:rsidR="00281E83">
        <w:rPr>
          <w:rFonts w:ascii="Arial" w:hAnsi="Arial" w:cs="Arial"/>
          <w:sz w:val="24"/>
          <w:szCs w:val="24"/>
        </w:rPr>
        <w:t>sze w Polsce pod ką</w:t>
      </w:r>
      <w:r>
        <w:rPr>
          <w:rFonts w:ascii="Arial" w:hAnsi="Arial" w:cs="Arial"/>
          <w:sz w:val="24"/>
          <w:szCs w:val="24"/>
        </w:rPr>
        <w:t xml:space="preserve">tem powietrza. </w:t>
      </w:r>
    </w:p>
    <w:p w:rsidR="00956E09" w:rsidRDefault="00956E09" w:rsidP="009220D4">
      <w:pPr>
        <w:jc w:val="both"/>
        <w:rPr>
          <w:rFonts w:ascii="Arial" w:hAnsi="Arial" w:cs="Arial"/>
          <w:sz w:val="24"/>
          <w:szCs w:val="24"/>
        </w:rPr>
      </w:pPr>
      <w:r>
        <w:rPr>
          <w:rFonts w:ascii="Arial" w:hAnsi="Arial" w:cs="Arial"/>
          <w:sz w:val="24"/>
          <w:szCs w:val="24"/>
        </w:rPr>
        <w:t xml:space="preserve">Jak odpowiedział pan Nowak, najczystsze powietrze występuje w północnej Polsce, gdzie jest inny </w:t>
      </w:r>
      <w:r w:rsidR="000F074E">
        <w:rPr>
          <w:rFonts w:ascii="Arial" w:hAnsi="Arial" w:cs="Arial"/>
          <w:sz w:val="24"/>
          <w:szCs w:val="24"/>
        </w:rPr>
        <w:t xml:space="preserve">klimat i ukształtowanie terenu oraz to jest inny charakter miasta. </w:t>
      </w:r>
    </w:p>
    <w:p w:rsidR="00530E0A" w:rsidRDefault="00530E0A" w:rsidP="009220D4">
      <w:pPr>
        <w:jc w:val="both"/>
        <w:rPr>
          <w:rFonts w:ascii="Arial" w:hAnsi="Arial" w:cs="Arial"/>
          <w:sz w:val="24"/>
          <w:szCs w:val="24"/>
        </w:rPr>
      </w:pPr>
      <w:r>
        <w:rPr>
          <w:rFonts w:ascii="Arial" w:hAnsi="Arial" w:cs="Arial"/>
          <w:sz w:val="24"/>
          <w:szCs w:val="24"/>
        </w:rPr>
        <w:t xml:space="preserve">Pan Jakub Nowak poinformował, że współpracę z Mielcem rozpoczął w 2018 roku. Były tam duże naciski mieszkańców, ze względu na działalność jednej z firm. Przekroczenia były bardzo duże, niezależnie od pory roku. </w:t>
      </w:r>
      <w:r w:rsidR="00F96469">
        <w:rPr>
          <w:rFonts w:ascii="Arial" w:hAnsi="Arial" w:cs="Arial"/>
          <w:sz w:val="24"/>
          <w:szCs w:val="24"/>
        </w:rPr>
        <w:t xml:space="preserve">Konsekwencją tego było powstanie profesjonalnej oczyszczalni powietrza a obecnie powietrze na strefie jest czystsze niż w innych częściach miasta. </w:t>
      </w:r>
      <w:r w:rsidR="001C0250">
        <w:rPr>
          <w:rFonts w:ascii="Arial" w:hAnsi="Arial" w:cs="Arial"/>
          <w:sz w:val="24"/>
          <w:szCs w:val="24"/>
        </w:rPr>
        <w:t xml:space="preserve">Do tej pory w Mielcu prowadzony jest monitoring. </w:t>
      </w:r>
    </w:p>
    <w:p w:rsidR="00CC208E" w:rsidRDefault="00CC208E" w:rsidP="009220D4">
      <w:pPr>
        <w:jc w:val="both"/>
        <w:rPr>
          <w:rFonts w:ascii="Arial" w:hAnsi="Arial" w:cs="Arial"/>
          <w:sz w:val="24"/>
          <w:szCs w:val="24"/>
        </w:rPr>
      </w:pPr>
      <w:r>
        <w:rPr>
          <w:rFonts w:ascii="Arial" w:hAnsi="Arial" w:cs="Arial"/>
          <w:sz w:val="24"/>
          <w:szCs w:val="24"/>
        </w:rPr>
        <w:t xml:space="preserve">Pani Joanna Grobel-Proszowska powiedziała, że tego typu badania mogą służyć temu, iż Stalowa Wola znajdzie się w wojewódzkim monitoringu. Wtedy Urząd Marszałkowski może opracowywać stosowne programy naprawcze i ewentualnie zmienić warunki pozwolenia zintegrowanego. Radna zapytała, dlaczego nie wykonano badań PM 2,5 jako bardziej niebezpieczny od PM 10. Pani Proszowska zwróciła </w:t>
      </w:r>
      <w:r>
        <w:rPr>
          <w:rFonts w:ascii="Arial" w:hAnsi="Arial" w:cs="Arial"/>
          <w:sz w:val="24"/>
          <w:szCs w:val="24"/>
        </w:rPr>
        <w:lastRenderedPageBreak/>
        <w:t xml:space="preserve">również uwagę na temat nieprzyjemnych zapachów na osiedlu Hutnik i wymieniła zakłady, które prowadzą działalność na tym terenie. </w:t>
      </w:r>
    </w:p>
    <w:p w:rsidR="00CC208E" w:rsidRDefault="00CC208E" w:rsidP="009220D4">
      <w:pPr>
        <w:jc w:val="both"/>
        <w:rPr>
          <w:rFonts w:ascii="Arial" w:hAnsi="Arial" w:cs="Arial"/>
          <w:sz w:val="24"/>
          <w:szCs w:val="24"/>
        </w:rPr>
      </w:pPr>
      <w:r>
        <w:rPr>
          <w:rFonts w:ascii="Arial" w:hAnsi="Arial" w:cs="Arial"/>
          <w:sz w:val="24"/>
          <w:szCs w:val="24"/>
        </w:rPr>
        <w:t xml:space="preserve">Pan Jakub Nowak odpowiedział, iż nie wykonano badań PM 2,5, ponieważ nie jest podana norma. Wówczas można byłoby się odnieść do średniego rocznego stężenia PM 2,5 w powietrzu. </w:t>
      </w:r>
    </w:p>
    <w:p w:rsidR="0040376E" w:rsidRDefault="0040376E" w:rsidP="009220D4">
      <w:pPr>
        <w:jc w:val="both"/>
        <w:rPr>
          <w:rFonts w:ascii="Arial" w:hAnsi="Arial" w:cs="Arial"/>
          <w:sz w:val="24"/>
          <w:szCs w:val="24"/>
        </w:rPr>
      </w:pPr>
      <w:r>
        <w:rPr>
          <w:rFonts w:ascii="Arial" w:hAnsi="Arial" w:cs="Arial"/>
          <w:sz w:val="24"/>
          <w:szCs w:val="24"/>
        </w:rPr>
        <w:t xml:space="preserve">Pan Andrzej Dorosz powiedział, że wiele lat trwała batalia z firmą i na skutek interwencji wiceministra Marcina Warchoła zainstalowano stację monitoringu. Według radnego, jeżeli uruchomiony zostanie zakład koreański, miasto będzie musiało zwrócić uwagę na poziom arsenu, </w:t>
      </w:r>
      <w:r w:rsidR="00022780">
        <w:rPr>
          <w:rFonts w:ascii="Arial" w:hAnsi="Arial" w:cs="Arial"/>
          <w:sz w:val="24"/>
          <w:szCs w:val="24"/>
        </w:rPr>
        <w:t xml:space="preserve">gdyż na Śląsku jest to problem w związku z przetwórstwem miedzi. </w:t>
      </w:r>
    </w:p>
    <w:p w:rsidR="00022780" w:rsidRDefault="00022780" w:rsidP="009220D4">
      <w:pPr>
        <w:jc w:val="both"/>
        <w:rPr>
          <w:rFonts w:ascii="Arial" w:hAnsi="Arial" w:cs="Arial"/>
          <w:sz w:val="24"/>
          <w:szCs w:val="24"/>
        </w:rPr>
      </w:pPr>
      <w:r>
        <w:rPr>
          <w:rFonts w:ascii="Arial" w:hAnsi="Arial" w:cs="Arial"/>
          <w:sz w:val="24"/>
          <w:szCs w:val="24"/>
        </w:rPr>
        <w:t>Pan Jakub Nowak odpowiedział, że jest pomysł, aby wykonać badania arsenu w chwili obecnej, żeby później porównać poziom</w:t>
      </w:r>
      <w:r w:rsidR="00106870">
        <w:rPr>
          <w:rFonts w:ascii="Arial" w:hAnsi="Arial" w:cs="Arial"/>
          <w:sz w:val="24"/>
          <w:szCs w:val="24"/>
        </w:rPr>
        <w:t>y</w:t>
      </w:r>
      <w:r>
        <w:rPr>
          <w:rFonts w:ascii="Arial" w:hAnsi="Arial" w:cs="Arial"/>
          <w:sz w:val="24"/>
          <w:szCs w:val="24"/>
        </w:rPr>
        <w:t xml:space="preserve">. </w:t>
      </w:r>
    </w:p>
    <w:p w:rsidR="00D6258E" w:rsidRDefault="00D6258E" w:rsidP="009220D4">
      <w:pPr>
        <w:jc w:val="both"/>
        <w:rPr>
          <w:rFonts w:ascii="Arial" w:hAnsi="Arial" w:cs="Arial"/>
          <w:sz w:val="24"/>
          <w:szCs w:val="24"/>
        </w:rPr>
      </w:pPr>
      <w:r>
        <w:rPr>
          <w:rFonts w:ascii="Arial" w:hAnsi="Arial" w:cs="Arial"/>
          <w:sz w:val="24"/>
          <w:szCs w:val="24"/>
        </w:rPr>
        <w:t xml:space="preserve">Pan Jan Sibiga zaproponował, aby doktora Jakuba Nowaka zaprosić na posiedzenie Komisji Gospodarki Komunalnej, aby wyjaśnił wszelkie szczegóły. </w:t>
      </w:r>
      <w:r w:rsidR="00401DAB">
        <w:rPr>
          <w:rFonts w:ascii="Arial" w:hAnsi="Arial" w:cs="Arial"/>
          <w:sz w:val="24"/>
          <w:szCs w:val="24"/>
        </w:rPr>
        <w:t xml:space="preserve">Radny zapytał jak wyniki zostaną wykorzystane. Drugą kwestią, jaką poruszył pan Sibiga jest dotarcie </w:t>
      </w:r>
      <w:r w:rsidR="00401DAB">
        <w:rPr>
          <w:rFonts w:ascii="Arial" w:hAnsi="Arial" w:cs="Arial"/>
          <w:sz w:val="24"/>
          <w:szCs w:val="24"/>
        </w:rPr>
        <w:br/>
        <w:t xml:space="preserve">z informacjami do mieszkańców. </w:t>
      </w:r>
    </w:p>
    <w:p w:rsidR="007C1F29" w:rsidRDefault="001E2A30" w:rsidP="009220D4">
      <w:pPr>
        <w:jc w:val="both"/>
        <w:rPr>
          <w:rFonts w:ascii="Arial" w:hAnsi="Arial" w:cs="Arial"/>
          <w:sz w:val="24"/>
          <w:szCs w:val="24"/>
        </w:rPr>
      </w:pPr>
      <w:r>
        <w:rPr>
          <w:rFonts w:ascii="Arial" w:hAnsi="Arial" w:cs="Arial"/>
          <w:sz w:val="24"/>
          <w:szCs w:val="24"/>
        </w:rPr>
        <w:t xml:space="preserve">Zastępca </w:t>
      </w:r>
      <w:r w:rsidR="004D5B51">
        <w:rPr>
          <w:rFonts w:ascii="Arial" w:hAnsi="Arial" w:cs="Arial"/>
          <w:sz w:val="24"/>
          <w:szCs w:val="24"/>
        </w:rPr>
        <w:t>Prezydenta</w:t>
      </w:r>
      <w:r>
        <w:rPr>
          <w:rFonts w:ascii="Arial" w:hAnsi="Arial" w:cs="Arial"/>
          <w:sz w:val="24"/>
          <w:szCs w:val="24"/>
        </w:rPr>
        <w:t xml:space="preserve"> Miasta pani Monika Pachacz-Świderska podsumowała debatę na temat środowiska i jakości powietrza. </w:t>
      </w:r>
      <w:r w:rsidR="004D5B51">
        <w:rPr>
          <w:rFonts w:ascii="Arial" w:hAnsi="Arial" w:cs="Arial"/>
          <w:sz w:val="24"/>
          <w:szCs w:val="24"/>
        </w:rPr>
        <w:t>Pani Pachacz-Świderska skupiła się na aspekcie zdrowotnym. Zaznaczyła, że powietrze jako jeden z elementów</w:t>
      </w:r>
      <w:r w:rsidR="00454D55">
        <w:rPr>
          <w:rFonts w:ascii="Arial" w:hAnsi="Arial" w:cs="Arial"/>
          <w:sz w:val="24"/>
          <w:szCs w:val="24"/>
        </w:rPr>
        <w:t xml:space="preserve"> wpływa na nasze zdrowie. </w:t>
      </w:r>
      <w:r w:rsidR="005432BC">
        <w:rPr>
          <w:rFonts w:ascii="Arial" w:hAnsi="Arial" w:cs="Arial"/>
          <w:sz w:val="24"/>
          <w:szCs w:val="24"/>
        </w:rPr>
        <w:t>Zastępca Prezydenta omówi</w:t>
      </w:r>
      <w:r w:rsidR="00197182">
        <w:rPr>
          <w:rFonts w:ascii="Arial" w:hAnsi="Arial" w:cs="Arial"/>
          <w:sz w:val="24"/>
          <w:szCs w:val="24"/>
        </w:rPr>
        <w:t>ła tematykę pyłów zawieszonych,</w:t>
      </w:r>
      <w:r w:rsidR="00692AB2">
        <w:rPr>
          <w:rFonts w:ascii="Arial" w:hAnsi="Arial" w:cs="Arial"/>
          <w:sz w:val="24"/>
          <w:szCs w:val="24"/>
        </w:rPr>
        <w:t xml:space="preserve"> wielopierścieniowych węglowodorów aromatycznych</w:t>
      </w:r>
      <w:r w:rsidR="00197182">
        <w:rPr>
          <w:rFonts w:ascii="Arial" w:hAnsi="Arial" w:cs="Arial"/>
          <w:sz w:val="24"/>
          <w:szCs w:val="24"/>
        </w:rPr>
        <w:t xml:space="preserve"> i ozonu</w:t>
      </w:r>
      <w:r w:rsidR="00692AB2">
        <w:rPr>
          <w:rFonts w:ascii="Arial" w:hAnsi="Arial" w:cs="Arial"/>
          <w:sz w:val="24"/>
          <w:szCs w:val="24"/>
        </w:rPr>
        <w:t xml:space="preserve"> oraz ich wpływ na zdrowie. </w:t>
      </w:r>
      <w:r w:rsidR="002B3B1D">
        <w:rPr>
          <w:rFonts w:ascii="Arial" w:hAnsi="Arial" w:cs="Arial"/>
          <w:sz w:val="24"/>
          <w:szCs w:val="24"/>
        </w:rPr>
        <w:t xml:space="preserve">Pani Pachacz-Świderska </w:t>
      </w:r>
      <w:r w:rsidR="00FF56BE">
        <w:rPr>
          <w:rFonts w:ascii="Arial" w:hAnsi="Arial" w:cs="Arial"/>
          <w:sz w:val="24"/>
          <w:szCs w:val="24"/>
        </w:rPr>
        <w:t>powołała się na</w:t>
      </w:r>
      <w:r w:rsidR="002B3B1D">
        <w:rPr>
          <w:rFonts w:ascii="Arial" w:hAnsi="Arial" w:cs="Arial"/>
          <w:sz w:val="24"/>
          <w:szCs w:val="24"/>
        </w:rPr>
        <w:t xml:space="preserve"> wytyczne dotyczące astmy </w:t>
      </w:r>
      <w:r w:rsidR="002B3B1D">
        <w:rPr>
          <w:rFonts w:ascii="Arial" w:hAnsi="Arial" w:cs="Arial"/>
          <w:sz w:val="24"/>
          <w:szCs w:val="24"/>
        </w:rPr>
        <w:br/>
        <w:t xml:space="preserve">i przewlekłej obturacyjnej choroby płuc. </w:t>
      </w:r>
      <w:r w:rsidR="007C1F29">
        <w:rPr>
          <w:rFonts w:ascii="Arial" w:hAnsi="Arial" w:cs="Arial"/>
          <w:sz w:val="24"/>
          <w:szCs w:val="24"/>
        </w:rPr>
        <w:t xml:space="preserve">Zastępca Prezydenta przytoczyła dane dotyczące </w:t>
      </w:r>
      <w:r w:rsidR="005155B8">
        <w:rPr>
          <w:rFonts w:ascii="Arial" w:hAnsi="Arial" w:cs="Arial"/>
          <w:sz w:val="24"/>
          <w:szCs w:val="24"/>
        </w:rPr>
        <w:t>zachorowania</w:t>
      </w:r>
      <w:r w:rsidR="007C1F29">
        <w:rPr>
          <w:rFonts w:ascii="Arial" w:hAnsi="Arial" w:cs="Arial"/>
          <w:sz w:val="24"/>
          <w:szCs w:val="24"/>
        </w:rPr>
        <w:t xml:space="preserve"> na astmę i POCHP z 2023 roku z województwa podkarpackiego – powiat stalowowolski i niżański. </w:t>
      </w:r>
    </w:p>
    <w:p w:rsidR="007C1F29" w:rsidRDefault="00DA7FE4" w:rsidP="009220D4">
      <w:pPr>
        <w:jc w:val="both"/>
        <w:rPr>
          <w:rFonts w:ascii="Arial" w:hAnsi="Arial" w:cs="Arial"/>
          <w:sz w:val="24"/>
          <w:szCs w:val="24"/>
        </w:rPr>
      </w:pPr>
      <w:r>
        <w:rPr>
          <w:rFonts w:ascii="Arial" w:hAnsi="Arial" w:cs="Arial"/>
          <w:sz w:val="24"/>
          <w:szCs w:val="24"/>
        </w:rPr>
        <w:t xml:space="preserve">Pani Agata Krzek zapytała czy program będzie kontynuowany. </w:t>
      </w:r>
    </w:p>
    <w:p w:rsidR="00D0704E" w:rsidRPr="00F9441B" w:rsidRDefault="00DA7FE4" w:rsidP="00F9441B">
      <w:pPr>
        <w:jc w:val="both"/>
        <w:rPr>
          <w:rFonts w:ascii="Arial" w:hAnsi="Arial" w:cs="Arial"/>
          <w:sz w:val="24"/>
          <w:szCs w:val="24"/>
        </w:rPr>
      </w:pPr>
      <w:r>
        <w:rPr>
          <w:rFonts w:ascii="Arial" w:hAnsi="Arial" w:cs="Arial"/>
          <w:sz w:val="24"/>
          <w:szCs w:val="24"/>
        </w:rPr>
        <w:t xml:space="preserve">Pan Tomasz Miśko odpowiedział, że celem miasta jest powołanie centrum monitoringu jakości powietrza i hałasu. </w:t>
      </w:r>
    </w:p>
    <w:p w:rsidR="00601EAA" w:rsidRDefault="00057741" w:rsidP="004D7807">
      <w:pPr>
        <w:pStyle w:val="NormalnyWeb"/>
        <w:spacing w:after="240" w:afterAutospacing="0" w:line="276" w:lineRule="auto"/>
        <w:jc w:val="center"/>
        <w:rPr>
          <w:rFonts w:ascii="Arial" w:hAnsi="Arial" w:cs="Arial"/>
          <w:b/>
        </w:rPr>
      </w:pPr>
      <w:r>
        <w:rPr>
          <w:rFonts w:ascii="Arial" w:hAnsi="Arial" w:cs="Arial"/>
          <w:b/>
        </w:rPr>
        <w:t>Ad 4</w:t>
      </w:r>
    </w:p>
    <w:p w:rsidR="00A770E5" w:rsidRDefault="007E600F" w:rsidP="007E600F">
      <w:pPr>
        <w:pStyle w:val="NormalnyWeb"/>
        <w:spacing w:after="240" w:afterAutospacing="0" w:line="276" w:lineRule="auto"/>
        <w:rPr>
          <w:rFonts w:ascii="Arial" w:hAnsi="Arial" w:cs="Arial"/>
        </w:rPr>
      </w:pPr>
      <w:r w:rsidRPr="007E600F">
        <w:rPr>
          <w:rFonts w:ascii="Arial" w:hAnsi="Arial" w:cs="Arial"/>
        </w:rPr>
        <w:t>Projekt uchwały w sprawie zmian w budżecie miasta na 2024 rok oraz zmieniającej uchwałę budżetową na 2024 rok</w:t>
      </w:r>
      <w:r>
        <w:rPr>
          <w:rFonts w:ascii="Arial" w:hAnsi="Arial" w:cs="Arial"/>
        </w:rPr>
        <w:t xml:space="preserve"> </w:t>
      </w:r>
      <w:r w:rsidRPr="007E600F">
        <w:rPr>
          <w:rFonts w:ascii="Arial" w:hAnsi="Arial" w:cs="Arial"/>
        </w:rPr>
        <w:t>-</w:t>
      </w:r>
      <w:r>
        <w:rPr>
          <w:rFonts w:ascii="Arial" w:hAnsi="Arial" w:cs="Arial"/>
        </w:rPr>
        <w:t xml:space="preserve"> </w:t>
      </w:r>
      <w:r w:rsidRPr="007E600F">
        <w:rPr>
          <w:rFonts w:ascii="Arial" w:hAnsi="Arial" w:cs="Arial"/>
        </w:rPr>
        <w:t>autopoprawka.</w:t>
      </w:r>
      <w:r w:rsidR="00A770E5">
        <w:rPr>
          <w:rFonts w:ascii="Arial" w:hAnsi="Arial" w:cs="Arial"/>
        </w:rPr>
        <w:t xml:space="preserve"> </w:t>
      </w:r>
    </w:p>
    <w:p w:rsidR="00A770E5" w:rsidRPr="00A770E5" w:rsidRDefault="00A770E5" w:rsidP="00A770E5">
      <w:pPr>
        <w:jc w:val="both"/>
        <w:rPr>
          <w:rFonts w:ascii="Arial" w:hAnsi="Arial" w:cs="Arial"/>
          <w:sz w:val="24"/>
          <w:szCs w:val="24"/>
        </w:rPr>
      </w:pPr>
      <w:r w:rsidRPr="00A770E5">
        <w:rPr>
          <w:rFonts w:ascii="Arial" w:hAnsi="Arial" w:cs="Arial"/>
          <w:sz w:val="24"/>
          <w:szCs w:val="24"/>
        </w:rPr>
        <w:t>W związku z analizą planu dochodów oraz wydatków budżetowych wprowadza się następujące zmiany:</w:t>
      </w:r>
    </w:p>
    <w:p w:rsidR="00A770E5" w:rsidRPr="00A770E5" w:rsidRDefault="00A770E5" w:rsidP="00A770E5">
      <w:pPr>
        <w:pStyle w:val="Akapitzlist"/>
        <w:numPr>
          <w:ilvl w:val="0"/>
          <w:numId w:val="9"/>
        </w:numPr>
        <w:spacing w:line="278" w:lineRule="auto"/>
        <w:ind w:left="284" w:hanging="142"/>
        <w:jc w:val="both"/>
        <w:rPr>
          <w:rFonts w:ascii="Arial" w:hAnsi="Arial" w:cs="Arial"/>
          <w:sz w:val="24"/>
          <w:szCs w:val="24"/>
        </w:rPr>
      </w:pPr>
      <w:r w:rsidRPr="00A770E5">
        <w:rPr>
          <w:rFonts w:ascii="Arial" w:hAnsi="Arial" w:cs="Arial"/>
          <w:sz w:val="24"/>
          <w:szCs w:val="24"/>
        </w:rPr>
        <w:t>Zwiększa się plan dochodów budżetowych o kwotę 57 734,88 z tytułu:</w:t>
      </w:r>
    </w:p>
    <w:p w:rsidR="00A770E5" w:rsidRPr="00A770E5" w:rsidRDefault="00A770E5" w:rsidP="00A770E5">
      <w:pPr>
        <w:pStyle w:val="Akapitzlist"/>
        <w:ind w:left="284"/>
        <w:jc w:val="both"/>
        <w:rPr>
          <w:rFonts w:ascii="Arial" w:hAnsi="Arial" w:cs="Arial"/>
          <w:sz w:val="24"/>
          <w:szCs w:val="24"/>
        </w:rPr>
      </w:pPr>
      <w:r w:rsidRPr="00A770E5">
        <w:rPr>
          <w:rFonts w:ascii="Arial" w:hAnsi="Arial" w:cs="Arial"/>
          <w:sz w:val="24"/>
          <w:szCs w:val="24"/>
        </w:rPr>
        <w:t>1) rozliczeń z lat ubiegłych – 1 875,86 zł.</w:t>
      </w:r>
    </w:p>
    <w:p w:rsidR="00A770E5" w:rsidRPr="00A770E5" w:rsidRDefault="00A770E5" w:rsidP="00A770E5">
      <w:pPr>
        <w:pStyle w:val="Akapitzlist"/>
        <w:ind w:left="284"/>
        <w:jc w:val="both"/>
        <w:rPr>
          <w:rFonts w:ascii="Arial" w:hAnsi="Arial" w:cs="Arial"/>
          <w:sz w:val="24"/>
          <w:szCs w:val="24"/>
        </w:rPr>
      </w:pPr>
      <w:r w:rsidRPr="00A770E5">
        <w:rPr>
          <w:rFonts w:ascii="Arial" w:hAnsi="Arial" w:cs="Arial"/>
          <w:sz w:val="24"/>
          <w:szCs w:val="24"/>
        </w:rPr>
        <w:t xml:space="preserve">2) rozliczenia wpływów za sprzedaż napojów alkoholowych w opakowaniach </w:t>
      </w:r>
      <w:r w:rsidRPr="00A770E5">
        <w:rPr>
          <w:rFonts w:ascii="Arial" w:hAnsi="Arial" w:cs="Arial"/>
          <w:sz w:val="24"/>
          <w:szCs w:val="24"/>
        </w:rPr>
        <w:br/>
        <w:t xml:space="preserve">    jednostkowych o ilości nominalnej napoju nieprzekraczającej 300 ml za I półrocze 2024 roku – 43 949,73 zł. </w:t>
      </w:r>
    </w:p>
    <w:p w:rsidR="00A770E5" w:rsidRPr="00A770E5" w:rsidRDefault="00A770E5" w:rsidP="00A770E5">
      <w:pPr>
        <w:pStyle w:val="Akapitzlist"/>
        <w:spacing w:after="0"/>
        <w:ind w:left="284"/>
        <w:jc w:val="both"/>
        <w:rPr>
          <w:rFonts w:ascii="Arial" w:hAnsi="Arial" w:cs="Arial"/>
          <w:sz w:val="24"/>
          <w:szCs w:val="24"/>
        </w:rPr>
      </w:pPr>
      <w:r w:rsidRPr="00A770E5">
        <w:rPr>
          <w:rFonts w:ascii="Arial" w:hAnsi="Arial" w:cs="Arial"/>
          <w:sz w:val="24"/>
          <w:szCs w:val="24"/>
        </w:rPr>
        <w:t>3) odsetek od środków na rachunkach bankowych – 73,34 zł.</w:t>
      </w:r>
    </w:p>
    <w:p w:rsidR="00A770E5" w:rsidRDefault="00A770E5" w:rsidP="00A770E5">
      <w:pPr>
        <w:spacing w:after="0"/>
        <w:jc w:val="both"/>
        <w:rPr>
          <w:rFonts w:ascii="Arial" w:eastAsia="Times New Roman" w:hAnsi="Arial" w:cs="Arial"/>
          <w:color w:val="000000"/>
          <w:sz w:val="24"/>
          <w:szCs w:val="24"/>
          <w:lang w:eastAsia="pl-PL"/>
        </w:rPr>
      </w:pPr>
      <w:r w:rsidRPr="00A770E5">
        <w:rPr>
          <w:rFonts w:ascii="Arial" w:hAnsi="Arial" w:cs="Arial"/>
          <w:sz w:val="24"/>
          <w:szCs w:val="24"/>
        </w:rPr>
        <w:lastRenderedPageBreak/>
        <w:t xml:space="preserve">    4) p</w:t>
      </w:r>
      <w:r w:rsidRPr="00A770E5">
        <w:rPr>
          <w:rFonts w:ascii="Arial" w:eastAsia="Times New Roman" w:hAnsi="Arial" w:cs="Arial"/>
          <w:color w:val="000000"/>
          <w:sz w:val="24"/>
          <w:szCs w:val="24"/>
          <w:lang w:eastAsia="pl-PL"/>
        </w:rPr>
        <w:t>orozumienia w sprawie zwrotu gmin za dzieci uczęszczające do pozaszkolnego punktu katechetycznego, a będące uczniami szkół, których organem prowadzącym są inne gminy:</w:t>
      </w:r>
    </w:p>
    <w:p w:rsidR="00A770E5" w:rsidRPr="00A770E5" w:rsidRDefault="00A770E5" w:rsidP="00A770E5">
      <w:pPr>
        <w:spacing w:after="0"/>
        <w:jc w:val="both"/>
        <w:rPr>
          <w:rFonts w:ascii="Arial" w:eastAsia="Times New Roman" w:hAnsi="Arial" w:cs="Arial"/>
          <w:color w:val="000000"/>
          <w:sz w:val="24"/>
          <w:szCs w:val="24"/>
          <w:lang w:eastAsia="pl-PL"/>
        </w:rPr>
      </w:pPr>
      <w:r w:rsidRPr="00A770E5">
        <w:rPr>
          <w:rFonts w:ascii="Arial" w:eastAsia="Times New Roman" w:hAnsi="Arial" w:cs="Arial"/>
          <w:color w:val="000000"/>
          <w:sz w:val="24"/>
          <w:szCs w:val="24"/>
          <w:lang w:eastAsia="pl-PL"/>
        </w:rPr>
        <w:t xml:space="preserve">   </w:t>
      </w:r>
      <w:r w:rsidRPr="00A770E5">
        <w:rPr>
          <w:rFonts w:ascii="Arial" w:eastAsia="Times New Roman" w:hAnsi="Arial" w:cs="Arial"/>
          <w:color w:val="000000"/>
          <w:sz w:val="24"/>
          <w:szCs w:val="24"/>
          <w:lang w:eastAsia="pl-PL"/>
        </w:rPr>
        <w:br/>
        <w:t xml:space="preserve">       - Gmina Jeżowe i Gmina Nisko – 2 357,12 zł.</w:t>
      </w:r>
    </w:p>
    <w:p w:rsidR="00A770E5" w:rsidRPr="00A770E5" w:rsidRDefault="00A770E5" w:rsidP="00A770E5">
      <w:pPr>
        <w:spacing w:after="0"/>
        <w:jc w:val="both"/>
        <w:rPr>
          <w:rFonts w:ascii="Arial" w:eastAsia="Times New Roman" w:hAnsi="Arial" w:cs="Arial"/>
          <w:color w:val="000000"/>
          <w:sz w:val="24"/>
          <w:szCs w:val="24"/>
          <w:lang w:eastAsia="pl-PL"/>
        </w:rPr>
      </w:pPr>
      <w:r w:rsidRPr="00A770E5">
        <w:rPr>
          <w:rFonts w:ascii="Arial" w:eastAsia="Times New Roman" w:hAnsi="Arial" w:cs="Arial"/>
          <w:color w:val="000000"/>
          <w:sz w:val="24"/>
          <w:szCs w:val="24"/>
          <w:lang w:eastAsia="pl-PL"/>
        </w:rPr>
        <w:t xml:space="preserve">    5) refundacji podatku VAT (dodatek gazowy) z Funduszu Przec</w:t>
      </w:r>
      <w:r>
        <w:rPr>
          <w:rFonts w:ascii="Arial" w:eastAsia="Times New Roman" w:hAnsi="Arial" w:cs="Arial"/>
          <w:color w:val="000000"/>
          <w:sz w:val="24"/>
          <w:szCs w:val="24"/>
          <w:lang w:eastAsia="pl-PL"/>
        </w:rPr>
        <w:t xml:space="preserve">iwdziałania COVID-19 – </w:t>
      </w:r>
      <w:r w:rsidRPr="00A770E5">
        <w:rPr>
          <w:rFonts w:ascii="Arial" w:eastAsia="Times New Roman" w:hAnsi="Arial" w:cs="Arial"/>
          <w:color w:val="000000"/>
          <w:sz w:val="24"/>
          <w:szCs w:val="24"/>
          <w:lang w:eastAsia="pl-PL"/>
        </w:rPr>
        <w:t>6 973,95 zł.</w:t>
      </w:r>
    </w:p>
    <w:p w:rsidR="00A770E5" w:rsidRPr="00A770E5" w:rsidRDefault="00A770E5" w:rsidP="00A770E5">
      <w:pPr>
        <w:spacing w:after="0"/>
        <w:jc w:val="both"/>
        <w:rPr>
          <w:rFonts w:ascii="Arial" w:eastAsia="Times New Roman" w:hAnsi="Arial" w:cs="Arial"/>
          <w:color w:val="000000"/>
          <w:sz w:val="24"/>
          <w:szCs w:val="24"/>
          <w:lang w:eastAsia="pl-PL"/>
        </w:rPr>
      </w:pPr>
      <w:r w:rsidRPr="00A770E5">
        <w:rPr>
          <w:rFonts w:ascii="Arial" w:eastAsia="Times New Roman" w:hAnsi="Arial" w:cs="Arial"/>
          <w:color w:val="000000"/>
          <w:sz w:val="24"/>
          <w:szCs w:val="24"/>
          <w:lang w:eastAsia="pl-PL"/>
        </w:rPr>
        <w:t xml:space="preserve">    6) wynagrodzenia płatnika – 100,00 zł.</w:t>
      </w:r>
    </w:p>
    <w:p w:rsidR="00A770E5" w:rsidRPr="00A770E5" w:rsidRDefault="00A770E5" w:rsidP="00A770E5">
      <w:pPr>
        <w:spacing w:after="0"/>
        <w:jc w:val="both"/>
        <w:rPr>
          <w:rFonts w:ascii="Arial" w:eastAsia="Times New Roman" w:hAnsi="Arial" w:cs="Arial"/>
          <w:vanish/>
          <w:color w:val="000000"/>
          <w:sz w:val="24"/>
          <w:szCs w:val="24"/>
          <w:lang w:eastAsia="pl-PL"/>
          <w:specVanish/>
        </w:rPr>
      </w:pPr>
      <w:r w:rsidRPr="00A770E5">
        <w:rPr>
          <w:rFonts w:ascii="Arial" w:eastAsia="Times New Roman" w:hAnsi="Arial" w:cs="Arial"/>
          <w:color w:val="000000"/>
          <w:sz w:val="24"/>
          <w:szCs w:val="24"/>
          <w:lang w:eastAsia="pl-PL"/>
        </w:rPr>
        <w:t xml:space="preserve">    7) Środków na realizację zadania pn.: „Czyste powietrze” – 1 048,96 zł.</w:t>
      </w:r>
    </w:p>
    <w:p w:rsidR="00A770E5" w:rsidRPr="00A770E5" w:rsidRDefault="00A770E5" w:rsidP="00A770E5">
      <w:pPr>
        <w:spacing w:after="0"/>
        <w:rPr>
          <w:rFonts w:ascii="Arial" w:hAnsi="Arial" w:cs="Arial"/>
          <w:sz w:val="24"/>
          <w:szCs w:val="24"/>
        </w:rPr>
      </w:pPr>
      <w:r w:rsidRPr="00A770E5">
        <w:rPr>
          <w:rFonts w:ascii="Arial" w:eastAsia="Times New Roman" w:hAnsi="Arial" w:cs="Arial"/>
          <w:color w:val="000000"/>
          <w:sz w:val="24"/>
          <w:szCs w:val="24"/>
          <w:lang w:eastAsia="pl-PL"/>
        </w:rPr>
        <w:t xml:space="preserve">    </w:t>
      </w:r>
      <w:r w:rsidRPr="00A770E5">
        <w:rPr>
          <w:rFonts w:ascii="Arial" w:eastAsia="Times New Roman" w:hAnsi="Arial" w:cs="Arial"/>
          <w:color w:val="000000"/>
          <w:sz w:val="24"/>
          <w:szCs w:val="24"/>
          <w:lang w:eastAsia="pl-PL"/>
        </w:rPr>
        <w:br/>
        <w:t xml:space="preserve">    8) o</w:t>
      </w:r>
      <w:r w:rsidRPr="00A770E5">
        <w:rPr>
          <w:rFonts w:ascii="Arial" w:hAnsi="Arial" w:cs="Arial"/>
          <w:sz w:val="24"/>
          <w:szCs w:val="24"/>
        </w:rPr>
        <w:t>dszkodowania za szkody na mieniu – 1 355,92 zł;</w:t>
      </w:r>
    </w:p>
    <w:p w:rsidR="00A770E5" w:rsidRPr="00A770E5" w:rsidRDefault="00A770E5" w:rsidP="00A770E5">
      <w:pPr>
        <w:pStyle w:val="Akapitzlist"/>
        <w:numPr>
          <w:ilvl w:val="0"/>
          <w:numId w:val="9"/>
        </w:numPr>
        <w:spacing w:line="278" w:lineRule="auto"/>
        <w:ind w:left="284" w:hanging="142"/>
        <w:jc w:val="both"/>
        <w:rPr>
          <w:rFonts w:ascii="Arial" w:hAnsi="Arial" w:cs="Arial"/>
          <w:sz w:val="24"/>
          <w:szCs w:val="24"/>
        </w:rPr>
      </w:pPr>
      <w:r w:rsidRPr="00A770E5">
        <w:rPr>
          <w:rFonts w:ascii="Arial" w:hAnsi="Arial" w:cs="Arial"/>
          <w:sz w:val="24"/>
          <w:szCs w:val="24"/>
        </w:rPr>
        <w:t>Zmniejsza się plan dochodów budżetowych o kwotę 768 201,96 zł z tytułu:</w:t>
      </w:r>
    </w:p>
    <w:p w:rsidR="00A770E5" w:rsidRPr="00A770E5" w:rsidRDefault="00A770E5" w:rsidP="00A770E5">
      <w:pPr>
        <w:pStyle w:val="Akapitzlist"/>
        <w:numPr>
          <w:ilvl w:val="0"/>
          <w:numId w:val="10"/>
        </w:numPr>
        <w:spacing w:line="278" w:lineRule="auto"/>
        <w:ind w:left="567" w:hanging="283"/>
        <w:jc w:val="both"/>
        <w:rPr>
          <w:rFonts w:ascii="Arial" w:hAnsi="Arial" w:cs="Arial"/>
          <w:sz w:val="24"/>
          <w:szCs w:val="24"/>
        </w:rPr>
      </w:pPr>
      <w:r w:rsidRPr="00A770E5">
        <w:rPr>
          <w:rFonts w:ascii="Arial" w:hAnsi="Arial" w:cs="Arial"/>
          <w:sz w:val="24"/>
          <w:szCs w:val="24"/>
        </w:rPr>
        <w:t>dotacji w roku bieżącym na zadanie Modernizacja cyfrowa w Gminie Stalowa Wola i jej jednostkach organizacyjnych – 50 166,22 zł;</w:t>
      </w:r>
    </w:p>
    <w:p w:rsidR="00A770E5" w:rsidRPr="00A770E5" w:rsidRDefault="00A770E5" w:rsidP="00A770E5">
      <w:pPr>
        <w:pStyle w:val="Akapitzlist"/>
        <w:numPr>
          <w:ilvl w:val="0"/>
          <w:numId w:val="10"/>
        </w:numPr>
        <w:spacing w:line="278" w:lineRule="auto"/>
        <w:ind w:left="567" w:hanging="283"/>
        <w:jc w:val="both"/>
        <w:rPr>
          <w:rFonts w:ascii="Arial" w:hAnsi="Arial" w:cs="Arial"/>
          <w:sz w:val="24"/>
          <w:szCs w:val="24"/>
        </w:rPr>
      </w:pPr>
      <w:r w:rsidRPr="00A770E5">
        <w:rPr>
          <w:rFonts w:ascii="Arial" w:hAnsi="Arial" w:cs="Arial"/>
          <w:sz w:val="24"/>
          <w:szCs w:val="24"/>
        </w:rPr>
        <w:t>dotacji w roku bieżącym na zadanie „Poprawa dostępności budynków użyteczności publicznej w Stalowej Woli” – 718 035,74 zł.</w:t>
      </w:r>
    </w:p>
    <w:p w:rsidR="00A770E5" w:rsidRPr="00A770E5" w:rsidRDefault="00A770E5" w:rsidP="00A770E5">
      <w:pPr>
        <w:pStyle w:val="Akapitzlist"/>
        <w:numPr>
          <w:ilvl w:val="0"/>
          <w:numId w:val="9"/>
        </w:numPr>
        <w:spacing w:line="278" w:lineRule="auto"/>
        <w:ind w:left="284" w:hanging="142"/>
        <w:jc w:val="both"/>
        <w:rPr>
          <w:rFonts w:ascii="Arial" w:hAnsi="Arial" w:cs="Arial"/>
          <w:sz w:val="24"/>
          <w:szCs w:val="24"/>
        </w:rPr>
      </w:pPr>
      <w:r w:rsidRPr="00A770E5">
        <w:rPr>
          <w:rFonts w:ascii="Arial" w:hAnsi="Arial" w:cs="Arial"/>
          <w:sz w:val="24"/>
          <w:szCs w:val="24"/>
        </w:rPr>
        <w:t>Zmniejsza się plan wydatków budżetowych o kwotę 23 064 342,14 zł z tytułu:</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zmiany harmonogramu zadania „Kompleksowy projekt miejsc parkingowych dla mieszkańców przy ul. Poniatowskiego na osiedlu Poręby” – 209 410,00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zmiany harmonogramu zadania „Budowa i modernizacja infrastruktury turystycznej MOSiR w Stalowej Woli wraz z zagospodarowaniem terenu” – 4 190 519,40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wykupu gruntów do zasobów gminy oraz nieruchomości tworzących Strategiczny Park Inwestycyjny Euro-Park Stalowa Wola -10 000 000,00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zmiany harmonogramu zadania „Modernizacja cyfrowa w Gminie Stalowa Wola i jej jednostkach organizacyjnych” – 65 150,95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zmiany harmonogramu zadania „Poprawa dostępności budynków użyteczności publicznej w Stalowej Woli” – 1 154 062,94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zmiany harmonogramu zadania „Aktywne Miasto Stalowa Wola” – 6 065 187,62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analizy planu wydatków roku bieżącego Centrum Aktywności Seniora w Stalowej Woli – 42 511,94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przesunięcia w czasie  realizacji zadania dotyczącego dostawy i montażu wiaty rowerowej w Żłobku Miejskim w Stalowej Woli – 20 000,00 zł.</w:t>
      </w:r>
    </w:p>
    <w:p w:rsidR="00A770E5" w:rsidRPr="00A770E5" w:rsidRDefault="00A770E5" w:rsidP="00A770E5">
      <w:pPr>
        <w:pStyle w:val="Akapitzlist"/>
        <w:numPr>
          <w:ilvl w:val="0"/>
          <w:numId w:val="12"/>
        </w:numPr>
        <w:spacing w:line="278" w:lineRule="auto"/>
        <w:ind w:left="567" w:hanging="283"/>
        <w:jc w:val="both"/>
        <w:rPr>
          <w:rFonts w:ascii="Arial" w:hAnsi="Arial" w:cs="Arial"/>
          <w:sz w:val="24"/>
          <w:szCs w:val="24"/>
        </w:rPr>
      </w:pPr>
      <w:r w:rsidRPr="00A770E5">
        <w:rPr>
          <w:rFonts w:ascii="Arial" w:hAnsi="Arial" w:cs="Arial"/>
          <w:sz w:val="24"/>
          <w:szCs w:val="24"/>
        </w:rPr>
        <w:t xml:space="preserve">likwidacji jednostki budżetowej Miejski Ośrodek Sportu i Rekreacji w Stalowej Woli dokonano zmniejszenia niewykorzystanego planu wydatków – 1 317 499,29 zł.  </w:t>
      </w:r>
    </w:p>
    <w:p w:rsidR="00A770E5" w:rsidRPr="00A770E5" w:rsidRDefault="00A770E5" w:rsidP="00A770E5">
      <w:pPr>
        <w:pStyle w:val="Akapitzlist"/>
        <w:numPr>
          <w:ilvl w:val="0"/>
          <w:numId w:val="9"/>
        </w:numPr>
        <w:spacing w:line="278" w:lineRule="auto"/>
        <w:ind w:left="284" w:hanging="142"/>
        <w:jc w:val="both"/>
        <w:rPr>
          <w:rFonts w:ascii="Arial" w:hAnsi="Arial" w:cs="Arial"/>
          <w:sz w:val="24"/>
          <w:szCs w:val="24"/>
        </w:rPr>
      </w:pPr>
      <w:r w:rsidRPr="00A770E5">
        <w:rPr>
          <w:rFonts w:ascii="Arial" w:hAnsi="Arial" w:cs="Arial"/>
          <w:sz w:val="24"/>
          <w:szCs w:val="24"/>
        </w:rPr>
        <w:t xml:space="preserve">Zwiększa się plan wydatków budżetowych o kwotę 12 353 875,06 zł </w:t>
      </w:r>
      <w:r>
        <w:rPr>
          <w:rFonts w:ascii="Arial" w:hAnsi="Arial" w:cs="Arial"/>
          <w:sz w:val="24"/>
          <w:szCs w:val="24"/>
        </w:rPr>
        <w:br/>
      </w:r>
      <w:r w:rsidRPr="00A770E5">
        <w:rPr>
          <w:rFonts w:ascii="Arial" w:hAnsi="Arial" w:cs="Arial"/>
          <w:sz w:val="24"/>
          <w:szCs w:val="24"/>
        </w:rPr>
        <w:t>z przeznaczeniem na:</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funkcjonowanie systemu roweru publicznego – 208 621,66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 xml:space="preserve">analizy planu wydatków budżetowych Zakładu Administracji Budynków </w:t>
      </w:r>
      <w:r>
        <w:rPr>
          <w:rFonts w:ascii="Arial" w:hAnsi="Arial" w:cs="Arial"/>
          <w:sz w:val="24"/>
          <w:szCs w:val="24"/>
        </w:rPr>
        <w:br/>
      </w:r>
      <w:r w:rsidRPr="00A770E5">
        <w:rPr>
          <w:rFonts w:ascii="Arial" w:hAnsi="Arial" w:cs="Arial"/>
          <w:sz w:val="24"/>
          <w:szCs w:val="24"/>
        </w:rPr>
        <w:t>w Stalowej Woli – 305 113,80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uzupełnienia planu wydatków bieżących Urzędu – 300 000,00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uzupełnienia planu wydatków na obsługę długu – 1 500 000,00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lastRenderedPageBreak/>
        <w:t xml:space="preserve">zwiększenia planu wydatków na zadaniu „Modernizacja Osiedli Miejskich” </w:t>
      </w:r>
      <w:r>
        <w:rPr>
          <w:rFonts w:ascii="Arial" w:hAnsi="Arial" w:cs="Arial"/>
          <w:sz w:val="24"/>
          <w:szCs w:val="24"/>
        </w:rPr>
        <w:br/>
      </w:r>
      <w:r w:rsidRPr="00A770E5">
        <w:rPr>
          <w:rFonts w:ascii="Arial" w:hAnsi="Arial" w:cs="Arial"/>
          <w:sz w:val="24"/>
          <w:szCs w:val="24"/>
        </w:rPr>
        <w:t>o kwotę odsetek naliczonych od środków na rachunku bankowym – 16,26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 xml:space="preserve"> zwiększenia planu wydatków na zadaniu „Modernizacja Placówek Oświatowych” – 57,08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 xml:space="preserve">Gminnego Programu Profilaktyki i Rozwiązywania Problemów Alkoholowych </w:t>
      </w:r>
      <w:r>
        <w:rPr>
          <w:rFonts w:ascii="Arial" w:hAnsi="Arial" w:cs="Arial"/>
          <w:sz w:val="24"/>
          <w:szCs w:val="24"/>
        </w:rPr>
        <w:br/>
      </w:r>
      <w:r w:rsidRPr="00A770E5">
        <w:rPr>
          <w:rFonts w:ascii="Arial" w:hAnsi="Arial" w:cs="Arial"/>
          <w:sz w:val="24"/>
          <w:szCs w:val="24"/>
        </w:rPr>
        <w:t>w związku z otrzymaniem rozliczenia wpływów za sprzedaż napojów alkoholowych za I półrocze 2024 roku – 43 949,73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Wypłatę nagrody jubileuszowej dla pracownika w PSP Nr 9 – 16 560,00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zwiększenia planu wydatków w ramach otrzymanego odszkodowania w PSP Nr 12 – 490,00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uzupełnienie planu na wypłatę dodatków mieszkaniowych – 66 000,00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color w:val="FF0000"/>
          <w:sz w:val="24"/>
          <w:szCs w:val="24"/>
        </w:rPr>
        <w:t xml:space="preserve"> </w:t>
      </w:r>
      <w:r w:rsidRPr="00A770E5">
        <w:rPr>
          <w:rFonts w:ascii="Arial" w:hAnsi="Arial" w:cs="Arial"/>
          <w:sz w:val="24"/>
          <w:szCs w:val="24"/>
        </w:rPr>
        <w:t>wypłatę dodatku gazowego – 6 973,95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uzupełnienie dotacji podmiotowej dla MDK – 1 563 000,00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dokapitalizowanie spółki „Sport i Rekreacja w Stalowej Woli – 2 314 000,00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 xml:space="preserve">zwiększenie wartości zadania „Budowa schroniska dla bezdomnych zwierząt </w:t>
      </w:r>
      <w:r>
        <w:rPr>
          <w:rFonts w:ascii="Arial" w:hAnsi="Arial" w:cs="Arial"/>
          <w:sz w:val="24"/>
          <w:szCs w:val="24"/>
        </w:rPr>
        <w:br/>
      </w:r>
      <w:r w:rsidRPr="00A770E5">
        <w:rPr>
          <w:rFonts w:ascii="Arial" w:hAnsi="Arial" w:cs="Arial"/>
          <w:sz w:val="24"/>
          <w:szCs w:val="24"/>
        </w:rPr>
        <w:t>w Gminie Stalowa Wola” – 22 500,00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zwiększenie planu na zadaniu „Czyste powietrze” w ramach otrzymanych środków  – 1 048,96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 xml:space="preserve">uzupełnienie środków na serwisowanie stacji monitorowania jakości powietrza </w:t>
      </w:r>
      <w:r>
        <w:rPr>
          <w:rFonts w:ascii="Arial" w:hAnsi="Arial" w:cs="Arial"/>
          <w:sz w:val="24"/>
          <w:szCs w:val="24"/>
        </w:rPr>
        <w:br/>
      </w:r>
      <w:r w:rsidRPr="00A770E5">
        <w:rPr>
          <w:rFonts w:ascii="Arial" w:hAnsi="Arial" w:cs="Arial"/>
          <w:sz w:val="24"/>
          <w:szCs w:val="24"/>
        </w:rPr>
        <w:t xml:space="preserve">i hałasu – 3 773,10 zł. </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uzupełnienie planu wydatków na system gospodarowania odpadami komunalnymi – 6 000 000,00 zł.</w:t>
      </w:r>
    </w:p>
    <w:p w:rsidR="00A770E5" w:rsidRPr="00A770E5" w:rsidRDefault="00A770E5" w:rsidP="00A770E5">
      <w:pPr>
        <w:pStyle w:val="Akapitzlist"/>
        <w:numPr>
          <w:ilvl w:val="0"/>
          <w:numId w:val="11"/>
        </w:numPr>
        <w:spacing w:line="278" w:lineRule="auto"/>
        <w:ind w:left="709" w:hanging="425"/>
        <w:jc w:val="both"/>
        <w:rPr>
          <w:rFonts w:ascii="Arial" w:hAnsi="Arial" w:cs="Arial"/>
          <w:sz w:val="24"/>
          <w:szCs w:val="24"/>
        </w:rPr>
      </w:pPr>
      <w:r w:rsidRPr="00A770E5">
        <w:rPr>
          <w:rFonts w:ascii="Arial" w:hAnsi="Arial" w:cs="Arial"/>
          <w:sz w:val="24"/>
          <w:szCs w:val="24"/>
        </w:rPr>
        <w:t xml:space="preserve">uzupełnienie planu wydatków w PSP Nr 11 na wynagrodzenia i pochodne </w:t>
      </w:r>
      <w:r>
        <w:rPr>
          <w:rFonts w:ascii="Arial" w:hAnsi="Arial" w:cs="Arial"/>
          <w:sz w:val="24"/>
          <w:szCs w:val="24"/>
        </w:rPr>
        <w:br/>
      </w:r>
      <w:r w:rsidRPr="00A770E5">
        <w:rPr>
          <w:rFonts w:ascii="Arial" w:hAnsi="Arial" w:cs="Arial"/>
          <w:sz w:val="24"/>
          <w:szCs w:val="24"/>
        </w:rPr>
        <w:t>w związku z zatrudnieniem nauczyciela wczesnego wspomagania – 1 770,52 zł.</w:t>
      </w:r>
    </w:p>
    <w:p w:rsidR="00A770E5" w:rsidRPr="00A770E5" w:rsidRDefault="00A770E5" w:rsidP="00A770E5">
      <w:pPr>
        <w:jc w:val="both"/>
        <w:rPr>
          <w:rFonts w:ascii="Arial" w:hAnsi="Arial" w:cs="Arial"/>
          <w:sz w:val="24"/>
          <w:szCs w:val="24"/>
        </w:rPr>
      </w:pPr>
      <w:r w:rsidRPr="00A770E5">
        <w:rPr>
          <w:rFonts w:ascii="Arial" w:hAnsi="Arial" w:cs="Arial"/>
          <w:sz w:val="24"/>
          <w:szCs w:val="24"/>
        </w:rPr>
        <w:t xml:space="preserve">V. Dokonuje się przeniesienia planu wydatków budżetowych na kwotę 1 973 933,55 zł </w:t>
      </w:r>
      <w:r w:rsidRPr="00A770E5">
        <w:rPr>
          <w:rFonts w:ascii="Arial" w:hAnsi="Arial" w:cs="Arial"/>
          <w:sz w:val="24"/>
          <w:szCs w:val="24"/>
        </w:rPr>
        <w:br/>
        <w:t>w sposób następujący:</w:t>
      </w:r>
    </w:p>
    <w:p w:rsidR="00A770E5" w:rsidRPr="00A770E5" w:rsidRDefault="00A770E5" w:rsidP="00A770E5">
      <w:pPr>
        <w:pStyle w:val="Akapitzlist"/>
        <w:numPr>
          <w:ilvl w:val="0"/>
          <w:numId w:val="13"/>
        </w:numPr>
        <w:spacing w:line="278" w:lineRule="auto"/>
        <w:ind w:left="567" w:hanging="283"/>
        <w:jc w:val="both"/>
        <w:rPr>
          <w:rFonts w:ascii="Arial" w:hAnsi="Arial" w:cs="Arial"/>
          <w:sz w:val="24"/>
          <w:szCs w:val="24"/>
        </w:rPr>
      </w:pPr>
      <w:r w:rsidRPr="00A770E5">
        <w:rPr>
          <w:rFonts w:ascii="Arial" w:hAnsi="Arial" w:cs="Arial"/>
          <w:sz w:val="24"/>
          <w:szCs w:val="24"/>
        </w:rPr>
        <w:t>na kwotę 5 293,00 z D 750 R 75023 P 4500 do D 700 R 70005 P4480 w kwocie 2 100,00 zł, do D 020 R 02095 P 4500 w kwocie 360,00,00 zł oraz do D 700 R 70005 P 4430 w kwocie 2 833,00 zł. z przeznaczeniem na opłaty podatku od nieruchomości;</w:t>
      </w:r>
    </w:p>
    <w:p w:rsidR="00A770E5" w:rsidRPr="00A770E5" w:rsidRDefault="00A770E5" w:rsidP="00A770E5">
      <w:pPr>
        <w:pStyle w:val="Akapitzlist"/>
        <w:numPr>
          <w:ilvl w:val="0"/>
          <w:numId w:val="13"/>
        </w:numPr>
        <w:spacing w:line="278" w:lineRule="auto"/>
        <w:ind w:left="567" w:hanging="283"/>
        <w:jc w:val="both"/>
        <w:rPr>
          <w:rFonts w:ascii="Arial" w:hAnsi="Arial" w:cs="Arial"/>
          <w:sz w:val="24"/>
          <w:szCs w:val="24"/>
        </w:rPr>
      </w:pPr>
      <w:r w:rsidRPr="00A770E5">
        <w:rPr>
          <w:rFonts w:ascii="Arial" w:hAnsi="Arial" w:cs="Arial"/>
          <w:sz w:val="24"/>
          <w:szCs w:val="24"/>
        </w:rPr>
        <w:t xml:space="preserve">na kwotę 45 659,55 zł z D 801 R 80103 z P 4010 do D 801 R 80150 P 4790 </w:t>
      </w:r>
      <w:r>
        <w:rPr>
          <w:rFonts w:ascii="Arial" w:hAnsi="Arial" w:cs="Arial"/>
          <w:sz w:val="24"/>
          <w:szCs w:val="24"/>
        </w:rPr>
        <w:br/>
      </w:r>
      <w:r w:rsidRPr="00A770E5">
        <w:rPr>
          <w:rFonts w:ascii="Arial" w:hAnsi="Arial" w:cs="Arial"/>
          <w:sz w:val="24"/>
          <w:szCs w:val="24"/>
        </w:rPr>
        <w:t xml:space="preserve">w kwocie 42 159,55 zł. oraz do D 854 R 85404 </w:t>
      </w:r>
      <w:r>
        <w:rPr>
          <w:rFonts w:ascii="Arial" w:hAnsi="Arial" w:cs="Arial"/>
          <w:sz w:val="24"/>
          <w:szCs w:val="24"/>
        </w:rPr>
        <w:t>w kwocie 3 500,00 zł</w:t>
      </w:r>
      <w:r w:rsidRPr="00A770E5">
        <w:rPr>
          <w:rFonts w:ascii="Arial" w:hAnsi="Arial" w:cs="Arial"/>
          <w:sz w:val="24"/>
          <w:szCs w:val="24"/>
        </w:rPr>
        <w:t xml:space="preserve"> </w:t>
      </w:r>
      <w:r>
        <w:rPr>
          <w:rFonts w:ascii="Arial" w:hAnsi="Arial" w:cs="Arial"/>
          <w:sz w:val="24"/>
          <w:szCs w:val="24"/>
        </w:rPr>
        <w:br/>
      </w:r>
      <w:r w:rsidRPr="00A770E5">
        <w:rPr>
          <w:rFonts w:ascii="Arial" w:hAnsi="Arial" w:cs="Arial"/>
          <w:sz w:val="24"/>
          <w:szCs w:val="24"/>
        </w:rPr>
        <w:t xml:space="preserve">z przeznaczeniem na wynagrodzenia dla nauczyciela  wczesnego wspomagania </w:t>
      </w:r>
    </w:p>
    <w:p w:rsidR="00A770E5" w:rsidRPr="00A770E5" w:rsidRDefault="00A770E5" w:rsidP="00A770E5">
      <w:pPr>
        <w:pStyle w:val="Akapitzlist"/>
        <w:numPr>
          <w:ilvl w:val="0"/>
          <w:numId w:val="13"/>
        </w:numPr>
        <w:spacing w:line="278" w:lineRule="auto"/>
        <w:ind w:left="567" w:hanging="283"/>
        <w:jc w:val="both"/>
        <w:rPr>
          <w:rFonts w:ascii="Arial" w:hAnsi="Arial" w:cs="Arial"/>
          <w:sz w:val="24"/>
          <w:szCs w:val="24"/>
        </w:rPr>
      </w:pPr>
      <w:r w:rsidRPr="00A770E5">
        <w:rPr>
          <w:rFonts w:ascii="Arial" w:hAnsi="Arial" w:cs="Arial"/>
          <w:sz w:val="24"/>
          <w:szCs w:val="24"/>
        </w:rPr>
        <w:t>na kwotę 1 824 981,00 z D 855 R 85502 do D 852 R 85202 ze względu na korektę klasyfikacji;</w:t>
      </w:r>
    </w:p>
    <w:p w:rsidR="00A770E5" w:rsidRDefault="00A770E5" w:rsidP="00A770E5">
      <w:pPr>
        <w:pStyle w:val="Akapitzlist"/>
        <w:numPr>
          <w:ilvl w:val="0"/>
          <w:numId w:val="13"/>
        </w:numPr>
        <w:spacing w:line="278" w:lineRule="auto"/>
        <w:ind w:left="567" w:hanging="283"/>
        <w:jc w:val="both"/>
        <w:rPr>
          <w:rFonts w:ascii="Arial" w:hAnsi="Arial" w:cs="Arial"/>
          <w:sz w:val="24"/>
          <w:szCs w:val="24"/>
        </w:rPr>
      </w:pPr>
      <w:r w:rsidRPr="00A770E5">
        <w:rPr>
          <w:rFonts w:ascii="Arial" w:hAnsi="Arial" w:cs="Arial"/>
          <w:sz w:val="24"/>
          <w:szCs w:val="24"/>
        </w:rPr>
        <w:t>na kwotę 98 000,00 zł z D 921 R 92105 z P 4210  i P 4300 do D 750 R 75075 P 4300 ze względu na korektę klasyfikacji</w:t>
      </w:r>
      <w:r w:rsidR="007E683F">
        <w:rPr>
          <w:rFonts w:ascii="Arial" w:hAnsi="Arial" w:cs="Arial"/>
          <w:sz w:val="24"/>
          <w:szCs w:val="24"/>
        </w:rPr>
        <w:t xml:space="preserve">. </w:t>
      </w:r>
    </w:p>
    <w:p w:rsidR="007E683F" w:rsidRDefault="007E683F" w:rsidP="007E683F">
      <w:pPr>
        <w:spacing w:line="278" w:lineRule="auto"/>
        <w:jc w:val="both"/>
        <w:rPr>
          <w:rFonts w:ascii="Arial" w:hAnsi="Arial" w:cs="Arial"/>
          <w:sz w:val="24"/>
          <w:szCs w:val="24"/>
        </w:rPr>
      </w:pPr>
      <w:r>
        <w:rPr>
          <w:rFonts w:ascii="Arial" w:hAnsi="Arial" w:cs="Arial"/>
          <w:sz w:val="24"/>
          <w:szCs w:val="24"/>
        </w:rPr>
        <w:t xml:space="preserve">Skarbnik Miasta omówił autopoprawkę do projektu uchwały. </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 xml:space="preserve">W związku z uzyskaniem dodatkowych dochodów w projekcie uchwały na sesję w dniu </w:t>
      </w:r>
      <w:r w:rsidRPr="007E683F">
        <w:rPr>
          <w:rFonts w:ascii="Arial" w:hAnsi="Arial" w:cs="Arial"/>
          <w:sz w:val="24"/>
          <w:szCs w:val="24"/>
        </w:rPr>
        <w:br/>
        <w:t>18 października 2024 roku dokonuje się następujących zmian:</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lastRenderedPageBreak/>
        <w:t xml:space="preserve">I. </w:t>
      </w:r>
      <w:r w:rsidRPr="007E683F">
        <w:rPr>
          <w:rFonts w:ascii="Arial" w:hAnsi="Arial" w:cs="Arial"/>
          <w:sz w:val="24"/>
          <w:szCs w:val="24"/>
          <w:u w:val="single"/>
        </w:rPr>
        <w:t>w Załączniku Nr 1</w:t>
      </w:r>
      <w:r w:rsidRPr="007E683F">
        <w:rPr>
          <w:rFonts w:ascii="Arial" w:hAnsi="Arial" w:cs="Arial"/>
          <w:sz w:val="24"/>
          <w:szCs w:val="24"/>
        </w:rPr>
        <w:t xml:space="preserve"> dotyczącym planu dochodów budżetowych kwotę -710.467,08 zł zastępuje się kwotą 7.687.661,92 zł oraz:</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1) dopisuje się dział 600 w brzmieniu:</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„-600- Transport i łączność –</w:t>
      </w:r>
      <w:r w:rsidR="00B3643B">
        <w:rPr>
          <w:rFonts w:ascii="Arial" w:hAnsi="Arial" w:cs="Arial"/>
          <w:sz w:val="24"/>
          <w:szCs w:val="24"/>
        </w:rPr>
        <w:t xml:space="preserve"> w kwocie </w:t>
      </w:r>
      <w:r w:rsidRPr="007E683F">
        <w:rPr>
          <w:rFonts w:ascii="Arial" w:hAnsi="Arial" w:cs="Arial"/>
          <w:sz w:val="24"/>
          <w:szCs w:val="24"/>
        </w:rPr>
        <w:t>731.146,00 zł</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rozdz. 60016 – Drogi publiczne gminne –</w:t>
      </w:r>
      <w:r w:rsidR="00B3643B">
        <w:rPr>
          <w:rFonts w:ascii="Arial" w:hAnsi="Arial" w:cs="Arial"/>
          <w:sz w:val="24"/>
          <w:szCs w:val="24"/>
        </w:rPr>
        <w:t xml:space="preserve"> w kwocie </w:t>
      </w:r>
      <w:r w:rsidRPr="007E683F">
        <w:rPr>
          <w:rFonts w:ascii="Arial" w:hAnsi="Arial" w:cs="Arial"/>
          <w:sz w:val="24"/>
          <w:szCs w:val="24"/>
        </w:rPr>
        <w:t>731.146,00 zł</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 xml:space="preserve">§ 6300 – Dotacja celowa otrzymana z tytułu pomocy finansowej udzielanej między jednostkami samorządu terytorialnego na dofinansowanie własnych zadań inwestycyjnych i zakupów inwestycyjnych </w:t>
      </w:r>
      <w:r w:rsidR="00B3643B">
        <w:rPr>
          <w:rFonts w:ascii="Arial" w:hAnsi="Arial" w:cs="Arial"/>
          <w:sz w:val="24"/>
          <w:szCs w:val="24"/>
        </w:rPr>
        <w:t xml:space="preserve">– w kwocie </w:t>
      </w:r>
      <w:r w:rsidRPr="007E683F">
        <w:rPr>
          <w:rFonts w:ascii="Arial" w:hAnsi="Arial" w:cs="Arial"/>
          <w:sz w:val="24"/>
          <w:szCs w:val="24"/>
        </w:rPr>
        <w:t>731.146,00 zł</w:t>
      </w:r>
    </w:p>
    <w:p w:rsidR="007E683F" w:rsidRPr="007E683F" w:rsidRDefault="007E683F" w:rsidP="007E683F">
      <w:pPr>
        <w:spacing w:line="276" w:lineRule="auto"/>
        <w:jc w:val="both"/>
        <w:rPr>
          <w:rFonts w:ascii="Arial" w:hAnsi="Arial" w:cs="Arial"/>
          <w:i/>
          <w:sz w:val="24"/>
          <w:szCs w:val="24"/>
        </w:rPr>
      </w:pPr>
      <w:r w:rsidRPr="007E683F">
        <w:rPr>
          <w:rFonts w:ascii="Arial" w:hAnsi="Arial" w:cs="Arial"/>
          <w:i/>
          <w:sz w:val="24"/>
          <w:szCs w:val="24"/>
        </w:rPr>
        <w:t>z tytułu pomocy finansowej z Powiatu Stalowowolskiego na realizację zadania pn.: „Przebudowa parkingu przy Starostwie Powiatowym w Stalowej Woli”.”</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 xml:space="preserve">  </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2) w dziale 756 dopisuje się rozdz. 75621 w brzmieniu:</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„rozdz. 75621 - Udziały gmin w podatkach stanowiących dochód budżetu państwa –w kwoci</w:t>
      </w:r>
      <w:r w:rsidR="00B3643B">
        <w:rPr>
          <w:rFonts w:ascii="Arial" w:hAnsi="Arial" w:cs="Arial"/>
          <w:sz w:val="24"/>
          <w:szCs w:val="24"/>
        </w:rPr>
        <w:t xml:space="preserve">e </w:t>
      </w:r>
      <w:r w:rsidRPr="007E683F">
        <w:rPr>
          <w:rFonts w:ascii="Arial" w:hAnsi="Arial" w:cs="Arial"/>
          <w:sz w:val="24"/>
          <w:szCs w:val="24"/>
        </w:rPr>
        <w:t>7.291.983,00 zł</w:t>
      </w:r>
    </w:p>
    <w:p w:rsidR="007E683F" w:rsidRPr="00B3643B" w:rsidRDefault="007E683F" w:rsidP="00B3643B">
      <w:pPr>
        <w:spacing w:line="276" w:lineRule="auto"/>
        <w:jc w:val="both"/>
        <w:rPr>
          <w:rFonts w:ascii="Arial" w:hAnsi="Arial" w:cs="Arial"/>
          <w:sz w:val="24"/>
          <w:szCs w:val="24"/>
        </w:rPr>
      </w:pPr>
      <w:r w:rsidRPr="007E683F">
        <w:rPr>
          <w:rFonts w:ascii="Arial" w:hAnsi="Arial" w:cs="Arial"/>
          <w:sz w:val="24"/>
          <w:szCs w:val="24"/>
        </w:rPr>
        <w:t>§ 0010 – Wpływy z podatku do</w:t>
      </w:r>
      <w:r w:rsidR="00B3643B">
        <w:rPr>
          <w:rFonts w:ascii="Arial" w:hAnsi="Arial" w:cs="Arial"/>
          <w:sz w:val="24"/>
          <w:szCs w:val="24"/>
        </w:rPr>
        <w:t xml:space="preserve">chodowego od osób fizycznych – </w:t>
      </w:r>
      <w:r w:rsidRPr="007E683F">
        <w:rPr>
          <w:rFonts w:ascii="Arial" w:hAnsi="Arial" w:cs="Arial"/>
          <w:sz w:val="24"/>
          <w:szCs w:val="24"/>
        </w:rPr>
        <w:t>w kwocie      7.291.983,00 zł</w:t>
      </w:r>
      <w:r w:rsidR="00B3643B">
        <w:rPr>
          <w:rFonts w:ascii="Arial" w:hAnsi="Arial" w:cs="Arial"/>
          <w:sz w:val="24"/>
          <w:szCs w:val="24"/>
        </w:rPr>
        <w:t xml:space="preserve"> </w:t>
      </w:r>
      <w:r w:rsidRPr="007E683F">
        <w:rPr>
          <w:rFonts w:ascii="Arial" w:hAnsi="Arial" w:cs="Arial"/>
          <w:i/>
          <w:sz w:val="24"/>
          <w:szCs w:val="24"/>
        </w:rPr>
        <w:t>w związku z uzyskaniem dodatkowych wpływów.”</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W dziale 756 kwotę 43.949,73 zł zastępuje się kwotą 7.335.932,73 zł.</w:t>
      </w:r>
    </w:p>
    <w:p w:rsidR="007E683F" w:rsidRPr="007E683F" w:rsidRDefault="007E683F" w:rsidP="007E683F">
      <w:pPr>
        <w:spacing w:line="276" w:lineRule="auto"/>
        <w:rPr>
          <w:rFonts w:ascii="Arial" w:hAnsi="Arial" w:cs="Arial"/>
          <w:i/>
          <w:sz w:val="24"/>
          <w:szCs w:val="24"/>
        </w:rPr>
      </w:pP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3) dopisuje się dział 926 w brzmieniu:</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xml:space="preserve">„-926 – Kultura fizyczna – </w:t>
      </w:r>
      <w:r w:rsidRPr="007E683F">
        <w:rPr>
          <w:rFonts w:ascii="Arial" w:hAnsi="Arial" w:cs="Arial"/>
          <w:sz w:val="24"/>
          <w:szCs w:val="24"/>
        </w:rPr>
        <w:tab/>
      </w:r>
      <w:r w:rsidR="00B3643B">
        <w:rPr>
          <w:rFonts w:ascii="Arial" w:hAnsi="Arial" w:cs="Arial"/>
          <w:sz w:val="24"/>
          <w:szCs w:val="24"/>
        </w:rPr>
        <w:t xml:space="preserve">w kwocie </w:t>
      </w:r>
      <w:r w:rsidRPr="007E683F">
        <w:rPr>
          <w:rFonts w:ascii="Arial" w:hAnsi="Arial" w:cs="Arial"/>
          <w:sz w:val="24"/>
          <w:szCs w:val="24"/>
        </w:rPr>
        <w:t>375.000,00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rozdz. 92601 – Obiekty sportowe –</w:t>
      </w:r>
      <w:r w:rsidR="00B3643B">
        <w:rPr>
          <w:rFonts w:ascii="Arial" w:hAnsi="Arial" w:cs="Arial"/>
          <w:sz w:val="24"/>
          <w:szCs w:val="24"/>
        </w:rPr>
        <w:t xml:space="preserve"> w kwocie </w:t>
      </w:r>
      <w:r w:rsidRPr="007E683F">
        <w:rPr>
          <w:rFonts w:ascii="Arial" w:hAnsi="Arial" w:cs="Arial"/>
          <w:sz w:val="24"/>
          <w:szCs w:val="24"/>
        </w:rPr>
        <w:t>375.000,00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6330 – Dotacja celowa otrzymana z budżetu państwa na realizację inwestycji i zakupów inwestycyjnyc</w:t>
      </w:r>
      <w:r w:rsidR="00B3643B">
        <w:rPr>
          <w:rFonts w:ascii="Arial" w:hAnsi="Arial" w:cs="Arial"/>
          <w:sz w:val="24"/>
          <w:szCs w:val="24"/>
        </w:rPr>
        <w:t>h własnych gmin (związków gmin,</w:t>
      </w:r>
      <w:r w:rsidRPr="007E683F">
        <w:rPr>
          <w:rFonts w:ascii="Arial" w:hAnsi="Arial" w:cs="Arial"/>
          <w:sz w:val="24"/>
          <w:szCs w:val="24"/>
        </w:rPr>
        <w:t xml:space="preserve"> związków powiatowo-gminnych) –</w:t>
      </w:r>
      <w:r w:rsidR="00B3643B">
        <w:rPr>
          <w:rFonts w:ascii="Arial" w:hAnsi="Arial" w:cs="Arial"/>
          <w:sz w:val="24"/>
          <w:szCs w:val="24"/>
        </w:rPr>
        <w:t xml:space="preserve"> w kwocie </w:t>
      </w:r>
      <w:r w:rsidRPr="007E683F">
        <w:rPr>
          <w:rFonts w:ascii="Arial" w:hAnsi="Arial" w:cs="Arial"/>
          <w:sz w:val="24"/>
          <w:szCs w:val="24"/>
        </w:rPr>
        <w:t xml:space="preserve">375.000,00 zł </w:t>
      </w:r>
    </w:p>
    <w:p w:rsidR="007E683F" w:rsidRPr="007E683F" w:rsidRDefault="007E683F" w:rsidP="007E683F">
      <w:pPr>
        <w:spacing w:line="276" w:lineRule="auto"/>
        <w:jc w:val="both"/>
        <w:rPr>
          <w:rFonts w:ascii="Arial" w:hAnsi="Arial" w:cs="Arial"/>
          <w:i/>
          <w:sz w:val="24"/>
          <w:szCs w:val="24"/>
        </w:rPr>
      </w:pPr>
      <w:r w:rsidRPr="007E683F">
        <w:rPr>
          <w:rFonts w:ascii="Arial" w:hAnsi="Arial" w:cs="Arial"/>
          <w:i/>
          <w:sz w:val="24"/>
          <w:szCs w:val="24"/>
        </w:rPr>
        <w:t>w związku z pozyskaniem dotacji na zadanie pn.: „Budowa hali sportowej z boiskiem wielofunkcyjnym przy Publicznej szkole Podstawowej nr 1 im. Wacława Górskiego w Stalowej Woli”.”</w:t>
      </w:r>
    </w:p>
    <w:p w:rsidR="007E683F" w:rsidRPr="007E683F" w:rsidRDefault="007E683F" w:rsidP="007E683F">
      <w:pPr>
        <w:spacing w:line="276" w:lineRule="auto"/>
        <w:rPr>
          <w:rFonts w:ascii="Arial" w:hAnsi="Arial" w:cs="Arial"/>
          <w:i/>
          <w:sz w:val="24"/>
          <w:szCs w:val="24"/>
        </w:rPr>
      </w:pP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rPr>
        <w:t xml:space="preserve">II. </w:t>
      </w:r>
      <w:r w:rsidRPr="007E683F">
        <w:rPr>
          <w:rFonts w:ascii="Arial" w:hAnsi="Arial" w:cs="Arial"/>
          <w:sz w:val="24"/>
          <w:szCs w:val="24"/>
          <w:u w:val="single"/>
          <w:lang w:eastAsia="ar-SA"/>
        </w:rPr>
        <w:t>w Załączniku Nr 2</w:t>
      </w:r>
      <w:r w:rsidRPr="007E683F">
        <w:rPr>
          <w:rFonts w:ascii="Arial" w:hAnsi="Arial" w:cs="Arial"/>
          <w:sz w:val="24"/>
          <w:szCs w:val="24"/>
          <w:lang w:eastAsia="ar-SA"/>
        </w:rPr>
        <w:t xml:space="preserve"> dotyczącym zwiększenia planu wydatków budżetowych kwotę </w:t>
      </w:r>
      <w:r w:rsidRPr="007E683F">
        <w:rPr>
          <w:rFonts w:ascii="Arial" w:hAnsi="Arial" w:cs="Arial"/>
          <w:sz w:val="24"/>
          <w:szCs w:val="24"/>
          <w:lang w:eastAsia="ar-SA"/>
        </w:rPr>
        <w:br/>
        <w:t xml:space="preserve">-10.710.467,08 zł zastępuje się kwotą </w:t>
      </w:r>
      <w:r w:rsidRPr="007E683F">
        <w:rPr>
          <w:rFonts w:ascii="Arial" w:hAnsi="Arial" w:cs="Arial"/>
          <w:sz w:val="24"/>
          <w:szCs w:val="24"/>
        </w:rPr>
        <w:t xml:space="preserve">-2.312.338,08 </w:t>
      </w:r>
      <w:r w:rsidRPr="007E683F">
        <w:rPr>
          <w:rFonts w:ascii="Arial" w:hAnsi="Arial" w:cs="Arial"/>
          <w:sz w:val="24"/>
          <w:szCs w:val="24"/>
          <w:lang w:eastAsia="ar-SA"/>
        </w:rPr>
        <w:t>zł oraz:</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1) w dziale 600 rozdz. 60016 w § 6050 kwotę -209.410,00 zł zastępuje się kwotą </w:t>
      </w:r>
      <w:r w:rsidRPr="007E683F">
        <w:rPr>
          <w:rFonts w:ascii="Arial" w:hAnsi="Arial" w:cs="Arial"/>
          <w:sz w:val="24"/>
          <w:szCs w:val="24"/>
          <w:lang w:eastAsia="ar-SA"/>
        </w:rPr>
        <w:br/>
        <w:t xml:space="preserve">     521.736,00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2) w dziale 750:</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lastRenderedPageBreak/>
        <w:t xml:space="preserve">    a) w rozdz. 75023 dopisuje się paragrafy:</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4260 – Zakup energii – </w:t>
      </w:r>
      <w:r w:rsidRPr="007E683F">
        <w:rPr>
          <w:rFonts w:ascii="Arial" w:hAnsi="Arial" w:cs="Arial"/>
          <w:sz w:val="24"/>
          <w:szCs w:val="24"/>
          <w:lang w:eastAsia="ar-SA"/>
        </w:rPr>
        <w:tab/>
      </w:r>
      <w:r w:rsidR="00B3643B">
        <w:rPr>
          <w:rFonts w:ascii="Arial" w:hAnsi="Arial" w:cs="Arial"/>
          <w:sz w:val="24"/>
          <w:szCs w:val="24"/>
          <w:lang w:eastAsia="ar-SA"/>
        </w:rPr>
        <w:t xml:space="preserve">w kwocie </w:t>
      </w:r>
      <w:r w:rsidRPr="007E683F">
        <w:rPr>
          <w:rFonts w:ascii="Arial" w:hAnsi="Arial" w:cs="Arial"/>
          <w:sz w:val="24"/>
          <w:szCs w:val="24"/>
          <w:lang w:eastAsia="ar-SA"/>
        </w:rPr>
        <w:t>300.000,00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4440 – Odpisy na zakładowy </w:t>
      </w:r>
      <w:r w:rsidR="00B3643B">
        <w:rPr>
          <w:rFonts w:ascii="Arial" w:hAnsi="Arial" w:cs="Arial"/>
          <w:sz w:val="24"/>
          <w:szCs w:val="24"/>
          <w:lang w:eastAsia="ar-SA"/>
        </w:rPr>
        <w:t xml:space="preserve">fundusz świadczeń socjalnych – </w:t>
      </w:r>
      <w:r w:rsidRPr="007E683F">
        <w:rPr>
          <w:rFonts w:ascii="Arial" w:hAnsi="Arial" w:cs="Arial"/>
          <w:sz w:val="24"/>
          <w:szCs w:val="24"/>
          <w:lang w:eastAsia="ar-SA"/>
        </w:rPr>
        <w:t>w kwocie          200.000,00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4430 – Różne opłaty i składki –</w:t>
      </w:r>
      <w:r w:rsidR="00B3643B">
        <w:rPr>
          <w:rFonts w:ascii="Arial" w:hAnsi="Arial" w:cs="Arial"/>
          <w:sz w:val="24"/>
          <w:szCs w:val="24"/>
          <w:lang w:eastAsia="ar-SA"/>
        </w:rPr>
        <w:t xml:space="preserve"> w kwocie</w:t>
      </w:r>
      <w:r w:rsidRPr="007E683F">
        <w:rPr>
          <w:rFonts w:ascii="Arial" w:hAnsi="Arial" w:cs="Arial"/>
          <w:sz w:val="24"/>
          <w:szCs w:val="24"/>
          <w:lang w:eastAsia="ar-SA"/>
        </w:rPr>
        <w:t xml:space="preserve"> 135.045,47 zł</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 4530 – Podatek od towarów i usług (VAT) –</w:t>
      </w:r>
      <w:r w:rsidR="00B3643B">
        <w:rPr>
          <w:rFonts w:ascii="Arial" w:hAnsi="Arial" w:cs="Arial"/>
          <w:sz w:val="24"/>
          <w:szCs w:val="24"/>
        </w:rPr>
        <w:t xml:space="preserve"> w kwocie </w:t>
      </w:r>
      <w:r w:rsidRPr="007E683F">
        <w:rPr>
          <w:rFonts w:ascii="Arial" w:hAnsi="Arial" w:cs="Arial"/>
          <w:sz w:val="24"/>
          <w:szCs w:val="24"/>
        </w:rPr>
        <w:t>500.000,00 zł</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 xml:space="preserve">   b) dopisuje się rozdział 75085 w brzmieniu:</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 xml:space="preserve">rozdz. 75085 – Wspólna obsługa jednostek samorządu </w:t>
      </w:r>
      <w:r w:rsidR="00B3643B">
        <w:rPr>
          <w:rFonts w:ascii="Arial" w:hAnsi="Arial" w:cs="Arial"/>
          <w:sz w:val="24"/>
          <w:szCs w:val="24"/>
        </w:rPr>
        <w:t xml:space="preserve">terytorialnego – </w:t>
      </w:r>
      <w:r w:rsidRPr="007E683F">
        <w:rPr>
          <w:rFonts w:ascii="Arial" w:hAnsi="Arial" w:cs="Arial"/>
          <w:sz w:val="24"/>
          <w:szCs w:val="24"/>
        </w:rPr>
        <w:t>w kwocie              4.785,93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4440 – Odpisy na zakładowy </w:t>
      </w:r>
      <w:r w:rsidR="00B3643B">
        <w:rPr>
          <w:rFonts w:ascii="Arial" w:hAnsi="Arial" w:cs="Arial"/>
          <w:sz w:val="24"/>
          <w:szCs w:val="24"/>
          <w:lang w:eastAsia="ar-SA"/>
        </w:rPr>
        <w:t xml:space="preserve">fundusz świadczeń socjalnych – </w:t>
      </w:r>
      <w:r w:rsidRPr="007E683F">
        <w:rPr>
          <w:rFonts w:ascii="Arial" w:hAnsi="Arial" w:cs="Arial"/>
          <w:sz w:val="24"/>
          <w:szCs w:val="24"/>
          <w:lang w:eastAsia="ar-SA"/>
        </w:rPr>
        <w:t>w kwocie             4.785,93 zł</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rPr>
        <w:t>W dziale 750 kwotę -6.826.527,30 zł zastępuje się kwotą -5.686.695,90 zł.</w:t>
      </w:r>
    </w:p>
    <w:p w:rsidR="007E683F" w:rsidRPr="007E683F" w:rsidRDefault="007E683F" w:rsidP="007E683F">
      <w:pPr>
        <w:spacing w:line="276" w:lineRule="auto"/>
        <w:jc w:val="both"/>
        <w:rPr>
          <w:rFonts w:ascii="Arial" w:hAnsi="Arial" w:cs="Arial"/>
          <w:sz w:val="24"/>
          <w:szCs w:val="24"/>
        </w:rPr>
      </w:pP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3) w dziale 801:</w:t>
      </w:r>
    </w:p>
    <w:p w:rsidR="007E683F" w:rsidRPr="007E683F" w:rsidRDefault="007E683F" w:rsidP="00B3643B">
      <w:pPr>
        <w:spacing w:line="276" w:lineRule="auto"/>
        <w:jc w:val="both"/>
        <w:rPr>
          <w:rFonts w:ascii="Arial" w:hAnsi="Arial" w:cs="Arial"/>
          <w:sz w:val="24"/>
          <w:szCs w:val="24"/>
          <w:lang w:eastAsia="ar-SA"/>
        </w:rPr>
      </w:pPr>
      <w:r w:rsidRPr="007E683F">
        <w:rPr>
          <w:rFonts w:ascii="Arial" w:hAnsi="Arial" w:cs="Arial"/>
          <w:sz w:val="24"/>
          <w:szCs w:val="24"/>
        </w:rPr>
        <w:t xml:space="preserve">   a) w rozdz. 80101 </w:t>
      </w:r>
      <w:r w:rsidRPr="007E683F">
        <w:rPr>
          <w:rFonts w:ascii="Arial" w:hAnsi="Arial" w:cs="Arial"/>
          <w:sz w:val="24"/>
          <w:szCs w:val="24"/>
          <w:lang w:eastAsia="ar-SA"/>
        </w:rPr>
        <w:t>w paragrafie 4010 kwotę 16.560,00 zł zastępuje się kwotą 144.702,55 zł</w:t>
      </w:r>
      <w:r w:rsidR="00B3643B">
        <w:rPr>
          <w:rFonts w:ascii="Arial" w:hAnsi="Arial" w:cs="Arial"/>
          <w:sz w:val="24"/>
          <w:szCs w:val="24"/>
          <w:lang w:eastAsia="ar-SA"/>
        </w:rPr>
        <w:t xml:space="preserve"> </w:t>
      </w:r>
      <w:r w:rsidRPr="007E683F">
        <w:rPr>
          <w:rFonts w:ascii="Arial" w:hAnsi="Arial" w:cs="Arial"/>
          <w:sz w:val="24"/>
          <w:szCs w:val="24"/>
        </w:rPr>
        <w:t>oraz dopisuje się paragrafy:</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2540 - Dotacja podmiotowa z budżetu dla niepublicznej jednostki systemu oświaty</w:t>
      </w:r>
      <w:r w:rsidR="00B3643B">
        <w:rPr>
          <w:rFonts w:ascii="Arial" w:hAnsi="Arial" w:cs="Arial"/>
          <w:sz w:val="24"/>
          <w:szCs w:val="24"/>
        </w:rPr>
        <w:t xml:space="preserve"> –  w kwocie</w:t>
      </w:r>
      <w:r w:rsidRPr="007E683F">
        <w:rPr>
          <w:rFonts w:ascii="Arial" w:hAnsi="Arial" w:cs="Arial"/>
          <w:sz w:val="24"/>
          <w:szCs w:val="24"/>
        </w:rPr>
        <w:t xml:space="preserve"> 66.000,00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2590 - Dotacja podmiotowa z budżetu dla publicznej jednostki systemu oświaty prowadzonej przez osobę prawną inną niż jednostka samorządu terytorialnego lub przez osobę fizyczną</w:t>
      </w:r>
      <w:r w:rsidR="00B3643B">
        <w:rPr>
          <w:rFonts w:ascii="Arial" w:hAnsi="Arial" w:cs="Arial"/>
          <w:sz w:val="24"/>
          <w:szCs w:val="24"/>
        </w:rPr>
        <w:t xml:space="preserve"> – </w:t>
      </w:r>
      <w:r w:rsidRPr="007E683F">
        <w:rPr>
          <w:rFonts w:ascii="Arial" w:hAnsi="Arial" w:cs="Arial"/>
          <w:sz w:val="24"/>
          <w:szCs w:val="24"/>
        </w:rPr>
        <w:t>w kwo</w:t>
      </w:r>
      <w:r w:rsidR="00B3643B">
        <w:rPr>
          <w:rFonts w:ascii="Arial" w:hAnsi="Arial" w:cs="Arial"/>
          <w:sz w:val="24"/>
          <w:szCs w:val="24"/>
        </w:rPr>
        <w:t xml:space="preserve">cie </w:t>
      </w:r>
      <w:r w:rsidRPr="007E683F">
        <w:rPr>
          <w:rFonts w:ascii="Arial" w:hAnsi="Arial" w:cs="Arial"/>
          <w:sz w:val="24"/>
          <w:szCs w:val="24"/>
        </w:rPr>
        <w:t>300.000,00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ubezpieczenia społeczne –</w:t>
      </w:r>
      <w:r w:rsidR="00B3643B">
        <w:rPr>
          <w:rFonts w:ascii="Arial" w:hAnsi="Arial" w:cs="Arial"/>
          <w:sz w:val="24"/>
          <w:szCs w:val="24"/>
        </w:rPr>
        <w:t xml:space="preserve"> w kwocie</w:t>
      </w:r>
      <w:r w:rsidRPr="007E683F">
        <w:rPr>
          <w:rFonts w:ascii="Arial" w:hAnsi="Arial" w:cs="Arial"/>
          <w:sz w:val="24"/>
          <w:szCs w:val="24"/>
        </w:rPr>
        <w:t xml:space="preserve"> 20.188,01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rPr>
        <w:t xml:space="preserve">§ 4440 – </w:t>
      </w:r>
      <w:r w:rsidRPr="007E683F">
        <w:rPr>
          <w:rFonts w:ascii="Arial" w:hAnsi="Arial" w:cs="Arial"/>
          <w:sz w:val="24"/>
          <w:szCs w:val="24"/>
          <w:lang w:eastAsia="ar-SA"/>
        </w:rPr>
        <w:t xml:space="preserve">Odpisy na zakładowy </w:t>
      </w:r>
      <w:r w:rsidR="00B3643B">
        <w:rPr>
          <w:rFonts w:ascii="Arial" w:hAnsi="Arial" w:cs="Arial"/>
          <w:sz w:val="24"/>
          <w:szCs w:val="24"/>
          <w:lang w:eastAsia="ar-SA"/>
        </w:rPr>
        <w:t xml:space="preserve">fundusz świadczeń socjalnych – w kwocie        </w:t>
      </w:r>
      <w:r w:rsidRPr="007E683F">
        <w:rPr>
          <w:rFonts w:ascii="Arial" w:hAnsi="Arial" w:cs="Arial"/>
          <w:sz w:val="24"/>
          <w:szCs w:val="24"/>
          <w:lang w:eastAsia="ar-SA"/>
        </w:rPr>
        <w:t>129.767,40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4790 – Wynagro</w:t>
      </w:r>
      <w:r w:rsidR="00B3643B">
        <w:rPr>
          <w:rFonts w:ascii="Arial" w:hAnsi="Arial" w:cs="Arial"/>
          <w:sz w:val="24"/>
          <w:szCs w:val="24"/>
          <w:lang w:eastAsia="ar-SA"/>
        </w:rPr>
        <w:t xml:space="preserve">dzenia osobowe nauczycieli – </w:t>
      </w:r>
      <w:r w:rsidRPr="007E683F">
        <w:rPr>
          <w:rFonts w:ascii="Arial" w:hAnsi="Arial" w:cs="Arial"/>
          <w:sz w:val="24"/>
          <w:szCs w:val="24"/>
          <w:lang w:eastAsia="ar-SA"/>
        </w:rPr>
        <w:t>w kwocie</w:t>
      </w:r>
      <w:r w:rsidR="00B3643B">
        <w:rPr>
          <w:rFonts w:ascii="Arial" w:hAnsi="Arial" w:cs="Arial"/>
          <w:sz w:val="24"/>
          <w:szCs w:val="24"/>
          <w:lang w:eastAsia="ar-SA"/>
        </w:rPr>
        <w:t xml:space="preserve"> </w:t>
      </w:r>
      <w:r w:rsidRPr="007E683F">
        <w:rPr>
          <w:rFonts w:ascii="Arial" w:hAnsi="Arial" w:cs="Arial"/>
          <w:sz w:val="24"/>
          <w:szCs w:val="24"/>
          <w:lang w:eastAsia="ar-SA"/>
        </w:rPr>
        <w:t>2.770.838,07 zł</w:t>
      </w:r>
    </w:p>
    <w:p w:rsidR="007E683F" w:rsidRPr="007E683F" w:rsidRDefault="007E683F" w:rsidP="007E683F">
      <w:pPr>
        <w:spacing w:line="276" w:lineRule="auto"/>
        <w:jc w:val="both"/>
        <w:rPr>
          <w:rFonts w:ascii="Arial" w:hAnsi="Arial" w:cs="Arial"/>
          <w:i/>
          <w:sz w:val="24"/>
          <w:szCs w:val="24"/>
          <w:lang w:eastAsia="ar-SA"/>
        </w:rPr>
      </w:pPr>
      <w:r w:rsidRPr="007E683F">
        <w:rPr>
          <w:rFonts w:ascii="Arial" w:hAnsi="Arial" w:cs="Arial"/>
          <w:i/>
          <w:sz w:val="24"/>
          <w:szCs w:val="24"/>
          <w:lang w:eastAsia="ar-SA"/>
        </w:rPr>
        <w:t>z przeznaczeniem na uzupełnienie planu wydatków w jednostkach oświatowych.</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i/>
          <w:sz w:val="24"/>
          <w:szCs w:val="24"/>
          <w:lang w:eastAsia="ar-SA"/>
        </w:rPr>
        <w:t xml:space="preserve">    </w:t>
      </w:r>
      <w:r w:rsidRPr="007E683F">
        <w:rPr>
          <w:rFonts w:ascii="Arial" w:hAnsi="Arial" w:cs="Arial"/>
          <w:sz w:val="24"/>
          <w:szCs w:val="24"/>
          <w:lang w:eastAsia="ar-SA"/>
        </w:rPr>
        <w:t>b) w rozdz. 80103 w § 4010 kwotę -45.659,55 zł zastępuje s</w:t>
      </w:r>
      <w:r w:rsidR="00B3643B">
        <w:rPr>
          <w:rFonts w:ascii="Arial" w:hAnsi="Arial" w:cs="Arial"/>
          <w:sz w:val="24"/>
          <w:szCs w:val="24"/>
          <w:lang w:eastAsia="ar-SA"/>
        </w:rPr>
        <w:t xml:space="preserve">ię kwotą -39.946,77 zł oraz </w:t>
      </w:r>
      <w:r w:rsidRPr="007E683F">
        <w:rPr>
          <w:rFonts w:ascii="Arial" w:hAnsi="Arial" w:cs="Arial"/>
          <w:sz w:val="24"/>
          <w:szCs w:val="24"/>
          <w:lang w:eastAsia="ar-SA"/>
        </w:rPr>
        <w:t>dopisuje się paragrafy:</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w:t>
      </w:r>
      <w:r w:rsidR="00B3643B">
        <w:rPr>
          <w:rFonts w:ascii="Arial" w:hAnsi="Arial" w:cs="Arial"/>
          <w:sz w:val="24"/>
          <w:szCs w:val="24"/>
        </w:rPr>
        <w:t xml:space="preserve">a społeczne – w kwocie </w:t>
      </w:r>
      <w:r w:rsidRPr="007E683F">
        <w:rPr>
          <w:rFonts w:ascii="Arial" w:hAnsi="Arial" w:cs="Arial"/>
          <w:sz w:val="24"/>
          <w:szCs w:val="24"/>
        </w:rPr>
        <w:t>3.334,77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4790 – Wynagro</w:t>
      </w:r>
      <w:r w:rsidR="00B3643B">
        <w:rPr>
          <w:rFonts w:ascii="Arial" w:hAnsi="Arial" w:cs="Arial"/>
          <w:sz w:val="24"/>
          <w:szCs w:val="24"/>
          <w:lang w:eastAsia="ar-SA"/>
        </w:rPr>
        <w:t xml:space="preserve">dzenia osobowe nauczycieli – w kwocie </w:t>
      </w:r>
      <w:r w:rsidRPr="007E683F">
        <w:rPr>
          <w:rFonts w:ascii="Arial" w:hAnsi="Arial" w:cs="Arial"/>
          <w:sz w:val="24"/>
          <w:szCs w:val="24"/>
          <w:lang w:eastAsia="ar-SA"/>
        </w:rPr>
        <w:t>51.139,50 zł</w:t>
      </w:r>
    </w:p>
    <w:p w:rsidR="007E683F" w:rsidRPr="007E683F" w:rsidRDefault="007E683F" w:rsidP="007E683F">
      <w:pPr>
        <w:spacing w:line="276" w:lineRule="auto"/>
        <w:jc w:val="both"/>
        <w:rPr>
          <w:rFonts w:ascii="Arial" w:hAnsi="Arial" w:cs="Arial"/>
          <w:i/>
          <w:sz w:val="24"/>
          <w:szCs w:val="24"/>
          <w:lang w:eastAsia="ar-SA"/>
        </w:rPr>
      </w:pPr>
      <w:r w:rsidRPr="007E683F">
        <w:rPr>
          <w:rFonts w:ascii="Arial" w:hAnsi="Arial" w:cs="Arial"/>
          <w:i/>
          <w:sz w:val="24"/>
          <w:szCs w:val="24"/>
          <w:lang w:eastAsia="ar-SA"/>
        </w:rPr>
        <w:t>z przeznaczeniem na uzupełnienie planu wydatków w jednostkach oświatowych.”</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c) dopisuje się rozdz. 80104 w brzmieniu:</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lastRenderedPageBreak/>
        <w:t>„rozdz. 80104 – Przedszkola –</w:t>
      </w:r>
      <w:r w:rsidR="00B3643B">
        <w:rPr>
          <w:rFonts w:ascii="Arial" w:hAnsi="Arial" w:cs="Arial"/>
          <w:sz w:val="24"/>
          <w:szCs w:val="24"/>
          <w:lang w:eastAsia="ar-SA"/>
        </w:rPr>
        <w:t xml:space="preserve"> w kwocie </w:t>
      </w:r>
      <w:r w:rsidRPr="007E683F">
        <w:rPr>
          <w:rFonts w:ascii="Arial" w:hAnsi="Arial" w:cs="Arial"/>
          <w:sz w:val="24"/>
          <w:szCs w:val="24"/>
          <w:lang w:eastAsia="ar-SA"/>
        </w:rPr>
        <w:t xml:space="preserve">1.531.746,21 zł </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xml:space="preserve">„§ 2540 - Dotacja podmiotowa z budżetu dla niepublicznej jednostki </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systemu oświaty –</w:t>
      </w:r>
      <w:r w:rsidR="00B3643B">
        <w:rPr>
          <w:rFonts w:ascii="Arial" w:hAnsi="Arial" w:cs="Arial"/>
          <w:sz w:val="24"/>
          <w:szCs w:val="24"/>
        </w:rPr>
        <w:t xml:space="preserve"> w kwocie </w:t>
      </w:r>
      <w:r w:rsidRPr="007E683F">
        <w:rPr>
          <w:rFonts w:ascii="Arial" w:hAnsi="Arial" w:cs="Arial"/>
          <w:sz w:val="24"/>
          <w:szCs w:val="24"/>
        </w:rPr>
        <w:t>63.000,00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4010 – Wynag</w:t>
      </w:r>
      <w:r w:rsidR="00B3643B">
        <w:rPr>
          <w:rFonts w:ascii="Arial" w:hAnsi="Arial" w:cs="Arial"/>
          <w:sz w:val="24"/>
          <w:szCs w:val="24"/>
        </w:rPr>
        <w:t xml:space="preserve">rodzenia osobowe pracowników – </w:t>
      </w:r>
      <w:r w:rsidRPr="007E683F">
        <w:rPr>
          <w:rFonts w:ascii="Arial" w:hAnsi="Arial" w:cs="Arial"/>
          <w:sz w:val="24"/>
          <w:szCs w:val="24"/>
        </w:rPr>
        <w:t xml:space="preserve">w </w:t>
      </w:r>
      <w:r w:rsidR="00B3643B">
        <w:rPr>
          <w:rFonts w:ascii="Arial" w:hAnsi="Arial" w:cs="Arial"/>
          <w:sz w:val="24"/>
          <w:szCs w:val="24"/>
        </w:rPr>
        <w:t xml:space="preserve">kwocie </w:t>
      </w:r>
      <w:r w:rsidRPr="007E683F">
        <w:rPr>
          <w:rFonts w:ascii="Arial" w:hAnsi="Arial" w:cs="Arial"/>
          <w:sz w:val="24"/>
          <w:szCs w:val="24"/>
        </w:rPr>
        <w:t>914.414,41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ubezpieczenia społeczne –</w:t>
      </w:r>
      <w:r w:rsidR="00B3643B">
        <w:rPr>
          <w:rFonts w:ascii="Arial" w:hAnsi="Arial" w:cs="Arial"/>
          <w:sz w:val="24"/>
          <w:szCs w:val="24"/>
        </w:rPr>
        <w:t xml:space="preserve"> w kwocie</w:t>
      </w:r>
      <w:r w:rsidRPr="007E683F">
        <w:rPr>
          <w:rFonts w:ascii="Arial" w:hAnsi="Arial" w:cs="Arial"/>
          <w:sz w:val="24"/>
          <w:szCs w:val="24"/>
        </w:rPr>
        <w:t xml:space="preserve"> 83.050,72 zł</w:t>
      </w:r>
    </w:p>
    <w:p w:rsidR="007E683F" w:rsidRPr="007E683F" w:rsidRDefault="00B3643B" w:rsidP="007E683F">
      <w:pPr>
        <w:spacing w:line="276" w:lineRule="auto"/>
        <w:rPr>
          <w:rFonts w:ascii="Arial" w:hAnsi="Arial" w:cs="Arial"/>
          <w:sz w:val="24"/>
          <w:szCs w:val="24"/>
        </w:rPr>
      </w:pPr>
      <w:r>
        <w:rPr>
          <w:rFonts w:ascii="Arial" w:hAnsi="Arial" w:cs="Arial"/>
          <w:sz w:val="24"/>
          <w:szCs w:val="24"/>
        </w:rPr>
        <w:t xml:space="preserve">§ 4260 – Zakup energii – </w:t>
      </w:r>
      <w:r w:rsidR="007E683F" w:rsidRPr="007E683F">
        <w:rPr>
          <w:rFonts w:ascii="Arial" w:hAnsi="Arial" w:cs="Arial"/>
          <w:sz w:val="24"/>
          <w:szCs w:val="24"/>
        </w:rPr>
        <w:t>w kwocie 48.000,00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4270 – Zakup usług remontowych –</w:t>
      </w:r>
      <w:r w:rsidR="00B3643B">
        <w:rPr>
          <w:rFonts w:ascii="Arial" w:hAnsi="Arial" w:cs="Arial"/>
          <w:sz w:val="24"/>
          <w:szCs w:val="24"/>
        </w:rPr>
        <w:t xml:space="preserve"> w kwocie </w:t>
      </w:r>
      <w:r w:rsidRPr="007E683F">
        <w:rPr>
          <w:rFonts w:ascii="Arial" w:hAnsi="Arial" w:cs="Arial"/>
          <w:sz w:val="24"/>
          <w:szCs w:val="24"/>
        </w:rPr>
        <w:t>296,00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rPr>
        <w:t xml:space="preserve">§ 4440 – </w:t>
      </w:r>
      <w:r w:rsidRPr="007E683F">
        <w:rPr>
          <w:rFonts w:ascii="Arial" w:hAnsi="Arial" w:cs="Arial"/>
          <w:sz w:val="24"/>
          <w:szCs w:val="24"/>
          <w:lang w:eastAsia="ar-SA"/>
        </w:rPr>
        <w:t>Odpisy na zakładowy fu</w:t>
      </w:r>
      <w:r w:rsidR="00B3643B">
        <w:rPr>
          <w:rFonts w:ascii="Arial" w:hAnsi="Arial" w:cs="Arial"/>
          <w:sz w:val="24"/>
          <w:szCs w:val="24"/>
          <w:lang w:eastAsia="ar-SA"/>
        </w:rPr>
        <w:t xml:space="preserve">ndusz świadczeń socjalnych – w kwocie </w:t>
      </w:r>
      <w:r w:rsidRPr="007E683F">
        <w:rPr>
          <w:rFonts w:ascii="Arial" w:hAnsi="Arial" w:cs="Arial"/>
          <w:sz w:val="24"/>
          <w:szCs w:val="24"/>
          <w:lang w:eastAsia="ar-SA"/>
        </w:rPr>
        <w:t>77.825,48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4520 – Opłaty na rzecz budżetów jednostek samorządu </w:t>
      </w:r>
      <w:r w:rsidR="00B3643B">
        <w:rPr>
          <w:rFonts w:ascii="Arial" w:hAnsi="Arial" w:cs="Arial"/>
          <w:sz w:val="24"/>
          <w:szCs w:val="24"/>
          <w:lang w:eastAsia="ar-SA"/>
        </w:rPr>
        <w:t xml:space="preserve">terytorialnego – </w:t>
      </w:r>
      <w:r w:rsidRPr="007E683F">
        <w:rPr>
          <w:rFonts w:ascii="Arial" w:hAnsi="Arial" w:cs="Arial"/>
          <w:sz w:val="24"/>
          <w:szCs w:val="24"/>
          <w:lang w:eastAsia="ar-SA"/>
        </w:rPr>
        <w:t>w kwocie                221,93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4790 – Wynagrodzenia osobowe nauczycieli –</w:t>
      </w:r>
      <w:r w:rsidR="00B3643B">
        <w:rPr>
          <w:rFonts w:ascii="Arial" w:hAnsi="Arial" w:cs="Arial"/>
          <w:sz w:val="24"/>
          <w:szCs w:val="24"/>
          <w:lang w:eastAsia="ar-SA"/>
        </w:rPr>
        <w:t xml:space="preserve"> </w:t>
      </w:r>
      <w:r w:rsidRPr="007E683F">
        <w:rPr>
          <w:rFonts w:ascii="Arial" w:hAnsi="Arial" w:cs="Arial"/>
          <w:sz w:val="24"/>
          <w:szCs w:val="24"/>
          <w:lang w:eastAsia="ar-SA"/>
        </w:rPr>
        <w:t>w kwocie</w:t>
      </w:r>
      <w:r w:rsidR="00B3643B">
        <w:rPr>
          <w:rFonts w:ascii="Arial" w:hAnsi="Arial" w:cs="Arial"/>
          <w:sz w:val="24"/>
          <w:szCs w:val="24"/>
          <w:lang w:eastAsia="ar-SA"/>
        </w:rPr>
        <w:t xml:space="preserve"> </w:t>
      </w:r>
      <w:r w:rsidRPr="007E683F">
        <w:rPr>
          <w:rFonts w:ascii="Arial" w:hAnsi="Arial" w:cs="Arial"/>
          <w:sz w:val="24"/>
          <w:szCs w:val="24"/>
          <w:lang w:eastAsia="ar-SA"/>
        </w:rPr>
        <w:t>344.937,67 zł</w:t>
      </w:r>
    </w:p>
    <w:p w:rsidR="007E683F" w:rsidRPr="007E683F" w:rsidRDefault="007E683F" w:rsidP="007E683F">
      <w:pPr>
        <w:spacing w:line="276" w:lineRule="auto"/>
        <w:jc w:val="both"/>
        <w:rPr>
          <w:rFonts w:ascii="Arial" w:hAnsi="Arial" w:cs="Arial"/>
          <w:sz w:val="24"/>
          <w:szCs w:val="24"/>
        </w:rPr>
      </w:pPr>
      <w:r w:rsidRPr="007E683F">
        <w:rPr>
          <w:rFonts w:ascii="Arial" w:hAnsi="Arial" w:cs="Arial"/>
          <w:i/>
          <w:sz w:val="24"/>
          <w:szCs w:val="24"/>
          <w:lang w:eastAsia="ar-SA"/>
        </w:rPr>
        <w:t>z przeznaczeniem na uzupełnienie planu wydatków w jednostkach oświatowych”</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xml:space="preserve">   d) dopisuje się rozdz. 80107, 80120, 80148 oraz 80149 w brzmieniu:</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w:t>
      </w:r>
      <w:r w:rsidRPr="007E683F">
        <w:rPr>
          <w:rFonts w:ascii="Arial" w:hAnsi="Arial" w:cs="Arial"/>
          <w:sz w:val="24"/>
          <w:szCs w:val="24"/>
          <w:u w:val="single"/>
        </w:rPr>
        <w:t>rozdz. 80107</w:t>
      </w:r>
      <w:r w:rsidRPr="007E683F">
        <w:rPr>
          <w:rFonts w:ascii="Arial" w:hAnsi="Arial" w:cs="Arial"/>
          <w:sz w:val="24"/>
          <w:szCs w:val="24"/>
        </w:rPr>
        <w:t xml:space="preserve"> – Świetlice szkolne –</w:t>
      </w:r>
      <w:r w:rsidR="00BA6285">
        <w:rPr>
          <w:rFonts w:ascii="Arial" w:hAnsi="Arial" w:cs="Arial"/>
          <w:sz w:val="24"/>
          <w:szCs w:val="24"/>
        </w:rPr>
        <w:t xml:space="preserve"> </w:t>
      </w:r>
      <w:r w:rsidRPr="007E683F">
        <w:rPr>
          <w:rFonts w:ascii="Arial" w:hAnsi="Arial" w:cs="Arial"/>
          <w:sz w:val="24"/>
          <w:szCs w:val="24"/>
        </w:rPr>
        <w:t>w kwocie 334.487,68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ubezpieczenia społeczne –</w:t>
      </w:r>
      <w:r w:rsidR="00BA6285">
        <w:rPr>
          <w:rFonts w:ascii="Arial" w:hAnsi="Arial" w:cs="Arial"/>
          <w:sz w:val="24"/>
          <w:szCs w:val="24"/>
        </w:rPr>
        <w:t xml:space="preserve"> </w:t>
      </w:r>
      <w:r w:rsidRPr="007E683F">
        <w:rPr>
          <w:rFonts w:ascii="Arial" w:hAnsi="Arial" w:cs="Arial"/>
          <w:sz w:val="24"/>
          <w:szCs w:val="24"/>
        </w:rPr>
        <w:t>w kwocie</w:t>
      </w:r>
      <w:r w:rsidR="00BA6285">
        <w:rPr>
          <w:rFonts w:ascii="Arial" w:hAnsi="Arial" w:cs="Arial"/>
          <w:sz w:val="24"/>
          <w:szCs w:val="24"/>
        </w:rPr>
        <w:t xml:space="preserve"> </w:t>
      </w:r>
      <w:r w:rsidRPr="007E683F">
        <w:rPr>
          <w:rFonts w:ascii="Arial" w:hAnsi="Arial" w:cs="Arial"/>
          <w:sz w:val="24"/>
          <w:szCs w:val="24"/>
        </w:rPr>
        <w:t>24.058,10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4790 – Wynagrodzenia osobowe nauczycieli –</w:t>
      </w:r>
      <w:r w:rsidR="00BA6285">
        <w:rPr>
          <w:rFonts w:ascii="Arial" w:hAnsi="Arial" w:cs="Arial"/>
          <w:sz w:val="24"/>
          <w:szCs w:val="24"/>
          <w:lang w:eastAsia="ar-SA"/>
        </w:rPr>
        <w:t xml:space="preserve"> w kwocie </w:t>
      </w:r>
      <w:r w:rsidRPr="007E683F">
        <w:rPr>
          <w:rFonts w:ascii="Arial" w:hAnsi="Arial" w:cs="Arial"/>
          <w:sz w:val="24"/>
          <w:szCs w:val="24"/>
          <w:lang w:eastAsia="ar-SA"/>
        </w:rPr>
        <w:t>310.429,58 zł</w:t>
      </w:r>
    </w:p>
    <w:p w:rsidR="007E683F" w:rsidRPr="007E683F" w:rsidRDefault="007E683F" w:rsidP="007E683F">
      <w:pPr>
        <w:spacing w:line="276" w:lineRule="auto"/>
        <w:rPr>
          <w:rFonts w:ascii="Arial" w:hAnsi="Arial" w:cs="Arial"/>
          <w:sz w:val="24"/>
          <w:szCs w:val="24"/>
          <w:lang w:eastAsia="ar-SA"/>
        </w:rPr>
      </w:pPr>
      <w:r w:rsidRPr="007E683F">
        <w:rPr>
          <w:rFonts w:ascii="Arial" w:hAnsi="Arial" w:cs="Arial"/>
          <w:sz w:val="24"/>
          <w:szCs w:val="24"/>
          <w:u w:val="single"/>
          <w:lang w:eastAsia="ar-SA"/>
        </w:rPr>
        <w:t>rozdz. 80120</w:t>
      </w:r>
      <w:r w:rsidRPr="007E683F">
        <w:rPr>
          <w:rFonts w:ascii="Arial" w:hAnsi="Arial" w:cs="Arial"/>
          <w:sz w:val="24"/>
          <w:szCs w:val="24"/>
          <w:lang w:eastAsia="ar-SA"/>
        </w:rPr>
        <w:t xml:space="preserve"> – Licea ogólnokształcące –</w:t>
      </w:r>
      <w:r w:rsidR="00BA6285">
        <w:rPr>
          <w:rFonts w:ascii="Arial" w:hAnsi="Arial" w:cs="Arial"/>
          <w:sz w:val="24"/>
          <w:szCs w:val="24"/>
          <w:lang w:eastAsia="ar-SA"/>
        </w:rPr>
        <w:t xml:space="preserve"> w kwocie</w:t>
      </w:r>
      <w:r w:rsidRPr="007E683F">
        <w:rPr>
          <w:rFonts w:ascii="Arial" w:hAnsi="Arial" w:cs="Arial"/>
          <w:sz w:val="24"/>
          <w:szCs w:val="24"/>
          <w:lang w:eastAsia="ar-SA"/>
        </w:rPr>
        <w:t xml:space="preserve"> 1.676.708,12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4010 – Wynagrodzenia osobowe pracowników –</w:t>
      </w:r>
      <w:r w:rsidR="00BA6285">
        <w:rPr>
          <w:rFonts w:ascii="Arial" w:hAnsi="Arial" w:cs="Arial"/>
          <w:sz w:val="24"/>
          <w:szCs w:val="24"/>
        </w:rPr>
        <w:t xml:space="preserve"> </w:t>
      </w:r>
      <w:r w:rsidRPr="007E683F">
        <w:rPr>
          <w:rFonts w:ascii="Arial" w:hAnsi="Arial" w:cs="Arial"/>
          <w:sz w:val="24"/>
          <w:szCs w:val="24"/>
        </w:rPr>
        <w:t>w kwocie 73.172,18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ubezpieczenia społeczne –</w:t>
      </w:r>
      <w:r w:rsidR="00BA6285">
        <w:rPr>
          <w:rFonts w:ascii="Arial" w:hAnsi="Arial" w:cs="Arial"/>
          <w:sz w:val="24"/>
          <w:szCs w:val="24"/>
        </w:rPr>
        <w:t xml:space="preserve"> </w:t>
      </w:r>
      <w:r w:rsidRPr="007E683F">
        <w:rPr>
          <w:rFonts w:ascii="Arial" w:hAnsi="Arial" w:cs="Arial"/>
          <w:sz w:val="24"/>
          <w:szCs w:val="24"/>
        </w:rPr>
        <w:t>w kwocie</w:t>
      </w:r>
      <w:r w:rsidR="00BA6285">
        <w:rPr>
          <w:rFonts w:ascii="Arial" w:hAnsi="Arial" w:cs="Arial"/>
          <w:sz w:val="24"/>
          <w:szCs w:val="24"/>
        </w:rPr>
        <w:t xml:space="preserve"> </w:t>
      </w:r>
      <w:r w:rsidRPr="007E683F">
        <w:rPr>
          <w:rFonts w:ascii="Arial" w:hAnsi="Arial" w:cs="Arial"/>
          <w:sz w:val="24"/>
          <w:szCs w:val="24"/>
        </w:rPr>
        <w:t>164.830,12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rPr>
        <w:t xml:space="preserve">§ 4440 – </w:t>
      </w:r>
      <w:r w:rsidRPr="007E683F">
        <w:rPr>
          <w:rFonts w:ascii="Arial" w:hAnsi="Arial" w:cs="Arial"/>
          <w:sz w:val="24"/>
          <w:szCs w:val="24"/>
          <w:lang w:eastAsia="ar-SA"/>
        </w:rPr>
        <w:t xml:space="preserve">Odpisy na zakładowy </w:t>
      </w:r>
      <w:r w:rsidR="00BA6285">
        <w:rPr>
          <w:rFonts w:ascii="Arial" w:hAnsi="Arial" w:cs="Arial"/>
          <w:sz w:val="24"/>
          <w:szCs w:val="24"/>
          <w:lang w:eastAsia="ar-SA"/>
        </w:rPr>
        <w:t xml:space="preserve">fundusz świadczeń socjalnych – </w:t>
      </w:r>
      <w:r w:rsidRPr="007E683F">
        <w:rPr>
          <w:rFonts w:ascii="Arial" w:hAnsi="Arial" w:cs="Arial"/>
          <w:sz w:val="24"/>
          <w:szCs w:val="24"/>
          <w:lang w:eastAsia="ar-SA"/>
        </w:rPr>
        <w:t>w kwocie           14.787,52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4790 – Wynagrodzenia osobowe </w:t>
      </w:r>
      <w:r w:rsidR="00BA6285">
        <w:rPr>
          <w:rFonts w:ascii="Arial" w:hAnsi="Arial" w:cs="Arial"/>
          <w:sz w:val="24"/>
          <w:szCs w:val="24"/>
          <w:lang w:eastAsia="ar-SA"/>
        </w:rPr>
        <w:t xml:space="preserve">nauczycieli – w kwocie </w:t>
      </w:r>
      <w:r w:rsidRPr="007E683F">
        <w:rPr>
          <w:rFonts w:ascii="Arial" w:hAnsi="Arial" w:cs="Arial"/>
          <w:sz w:val="24"/>
          <w:szCs w:val="24"/>
          <w:lang w:eastAsia="ar-SA"/>
        </w:rPr>
        <w:t>1.423.918,30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u w:val="single"/>
          <w:lang w:eastAsia="ar-SA"/>
        </w:rPr>
        <w:t>rozdz. 80148</w:t>
      </w:r>
      <w:r w:rsidRPr="007E683F">
        <w:rPr>
          <w:rFonts w:ascii="Arial" w:hAnsi="Arial" w:cs="Arial"/>
          <w:sz w:val="24"/>
          <w:szCs w:val="24"/>
          <w:lang w:eastAsia="ar-SA"/>
        </w:rPr>
        <w:t xml:space="preserve"> – Stołó</w:t>
      </w:r>
      <w:r w:rsidR="00BA6285">
        <w:rPr>
          <w:rFonts w:ascii="Arial" w:hAnsi="Arial" w:cs="Arial"/>
          <w:sz w:val="24"/>
          <w:szCs w:val="24"/>
          <w:lang w:eastAsia="ar-SA"/>
        </w:rPr>
        <w:t xml:space="preserve">wki szkolne i przedszkolne – w kwocie </w:t>
      </w:r>
      <w:r w:rsidRPr="007E683F">
        <w:rPr>
          <w:rFonts w:ascii="Arial" w:hAnsi="Arial" w:cs="Arial"/>
          <w:sz w:val="24"/>
          <w:szCs w:val="24"/>
          <w:lang w:eastAsia="ar-SA"/>
        </w:rPr>
        <w:t>360.538,26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4010 – Wynagro</w:t>
      </w:r>
      <w:r w:rsidR="00BA6285">
        <w:rPr>
          <w:rFonts w:ascii="Arial" w:hAnsi="Arial" w:cs="Arial"/>
          <w:sz w:val="24"/>
          <w:szCs w:val="24"/>
        </w:rPr>
        <w:t xml:space="preserve">dzenia osobowe pracowników – w kwocie </w:t>
      </w:r>
      <w:r w:rsidRPr="007E683F">
        <w:rPr>
          <w:rFonts w:ascii="Arial" w:hAnsi="Arial" w:cs="Arial"/>
          <w:sz w:val="24"/>
          <w:szCs w:val="24"/>
        </w:rPr>
        <w:t>318.468,53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w:t>
      </w:r>
      <w:r w:rsidR="00BA6285">
        <w:rPr>
          <w:rFonts w:ascii="Arial" w:hAnsi="Arial" w:cs="Arial"/>
          <w:sz w:val="24"/>
          <w:szCs w:val="24"/>
        </w:rPr>
        <w:t xml:space="preserve">i na ubezpieczenia społeczne – w kwocie </w:t>
      </w:r>
      <w:r w:rsidRPr="007E683F">
        <w:rPr>
          <w:rFonts w:ascii="Arial" w:hAnsi="Arial" w:cs="Arial"/>
          <w:sz w:val="24"/>
          <w:szCs w:val="24"/>
        </w:rPr>
        <w:t>40.569,73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xml:space="preserve">§ 4270 </w:t>
      </w:r>
      <w:r w:rsidR="00BA6285">
        <w:rPr>
          <w:rFonts w:ascii="Arial" w:hAnsi="Arial" w:cs="Arial"/>
          <w:sz w:val="24"/>
          <w:szCs w:val="24"/>
        </w:rPr>
        <w:t xml:space="preserve">– Zakup usług remontowych – w kwocie </w:t>
      </w:r>
      <w:r w:rsidRPr="007E683F">
        <w:rPr>
          <w:rFonts w:ascii="Arial" w:hAnsi="Arial" w:cs="Arial"/>
          <w:sz w:val="24"/>
          <w:szCs w:val="24"/>
        </w:rPr>
        <w:t>1.500,00 zł</w:t>
      </w:r>
    </w:p>
    <w:p w:rsidR="007E683F" w:rsidRPr="007E683F" w:rsidRDefault="007E683F" w:rsidP="007E683F">
      <w:pPr>
        <w:spacing w:line="276" w:lineRule="auto"/>
        <w:rPr>
          <w:rFonts w:ascii="Arial" w:hAnsi="Arial" w:cs="Arial"/>
          <w:sz w:val="24"/>
          <w:szCs w:val="24"/>
        </w:rPr>
      </w:pP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u w:val="single"/>
        </w:rPr>
        <w:t>rozdz. 80149</w:t>
      </w:r>
      <w:r w:rsidRPr="007E683F">
        <w:rPr>
          <w:rFonts w:ascii="Arial" w:hAnsi="Arial" w:cs="Arial"/>
          <w:sz w:val="24"/>
          <w:szCs w:val="24"/>
        </w:rPr>
        <w:t xml:space="preserve"> – Realizacja zadań wymagających stosowania specjalnej organizacji nauki i metod pracy dla dzieci w przedszkolach, oddziałach przedszkolnych </w:t>
      </w:r>
      <w:r w:rsidR="00BA6285">
        <w:rPr>
          <w:rFonts w:ascii="Arial" w:hAnsi="Arial" w:cs="Arial"/>
          <w:sz w:val="24"/>
          <w:szCs w:val="24"/>
        </w:rPr>
        <w:br/>
      </w:r>
      <w:r w:rsidRPr="007E683F">
        <w:rPr>
          <w:rFonts w:ascii="Arial" w:hAnsi="Arial" w:cs="Arial"/>
          <w:sz w:val="24"/>
          <w:szCs w:val="24"/>
        </w:rPr>
        <w:lastRenderedPageBreak/>
        <w:t>w szkołach podstawowych i innych formach wychowania przedszkolnego</w:t>
      </w:r>
      <w:r w:rsidR="00BA6285">
        <w:rPr>
          <w:rFonts w:ascii="Arial" w:hAnsi="Arial" w:cs="Arial"/>
          <w:sz w:val="24"/>
          <w:szCs w:val="24"/>
        </w:rPr>
        <w:t xml:space="preserve"> – </w:t>
      </w:r>
      <w:r w:rsidRPr="007E683F">
        <w:rPr>
          <w:rFonts w:ascii="Arial" w:hAnsi="Arial" w:cs="Arial"/>
          <w:sz w:val="24"/>
          <w:szCs w:val="24"/>
        </w:rPr>
        <w:t>w kwocie     1.356.837,36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2540 - Dotacja podmiotowa z budżetu dla niepublicznej jednostki systemu oświaty –</w:t>
      </w:r>
      <w:r w:rsidR="00BA6285">
        <w:rPr>
          <w:rFonts w:ascii="Arial" w:hAnsi="Arial" w:cs="Arial"/>
          <w:sz w:val="24"/>
          <w:szCs w:val="24"/>
        </w:rPr>
        <w:t xml:space="preserve"> w kwocie </w:t>
      </w:r>
      <w:r w:rsidRPr="007E683F">
        <w:rPr>
          <w:rFonts w:ascii="Arial" w:hAnsi="Arial" w:cs="Arial"/>
          <w:sz w:val="24"/>
          <w:szCs w:val="24"/>
        </w:rPr>
        <w:t>1.116.000,00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4010 – Wynagrodzenia osobowe pracowników –</w:t>
      </w:r>
      <w:r w:rsidR="00BA6285">
        <w:rPr>
          <w:rFonts w:ascii="Arial" w:hAnsi="Arial" w:cs="Arial"/>
          <w:sz w:val="24"/>
          <w:szCs w:val="24"/>
        </w:rPr>
        <w:t xml:space="preserve"> w kwocie</w:t>
      </w:r>
      <w:r w:rsidRPr="007E683F">
        <w:rPr>
          <w:rFonts w:ascii="Arial" w:hAnsi="Arial" w:cs="Arial"/>
          <w:sz w:val="24"/>
          <w:szCs w:val="24"/>
        </w:rPr>
        <w:t xml:space="preserve"> 113.154,13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ubezpieczenia społeczne –</w:t>
      </w:r>
      <w:r w:rsidR="00BA6285">
        <w:rPr>
          <w:rFonts w:ascii="Arial" w:hAnsi="Arial" w:cs="Arial"/>
          <w:sz w:val="24"/>
          <w:szCs w:val="24"/>
        </w:rPr>
        <w:t xml:space="preserve"> w kwocie </w:t>
      </w:r>
      <w:r w:rsidRPr="007E683F">
        <w:rPr>
          <w:rFonts w:ascii="Arial" w:hAnsi="Arial" w:cs="Arial"/>
          <w:sz w:val="24"/>
          <w:szCs w:val="24"/>
        </w:rPr>
        <w:t>36.675,19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4120 – Składki na Fundusz Pracy oraz Fundusz Solidarnościowy – w kwocie              723,61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4790 – Wynagrodzenia osobowe nauczycieli –</w:t>
      </w:r>
      <w:r w:rsidR="00BA6285">
        <w:rPr>
          <w:rFonts w:ascii="Arial" w:hAnsi="Arial" w:cs="Arial"/>
          <w:sz w:val="24"/>
          <w:szCs w:val="24"/>
          <w:lang w:eastAsia="ar-SA"/>
        </w:rPr>
        <w:t xml:space="preserve"> w kwocie</w:t>
      </w:r>
      <w:r w:rsidRPr="007E683F">
        <w:rPr>
          <w:rFonts w:ascii="Arial" w:hAnsi="Arial" w:cs="Arial"/>
          <w:sz w:val="24"/>
          <w:szCs w:val="24"/>
          <w:lang w:eastAsia="ar-SA"/>
        </w:rPr>
        <w:t xml:space="preserve"> 90.284,43 zł</w:t>
      </w:r>
    </w:p>
    <w:p w:rsidR="007E683F" w:rsidRPr="007E683F" w:rsidRDefault="007E683F" w:rsidP="007E683F">
      <w:pPr>
        <w:spacing w:line="276" w:lineRule="auto"/>
        <w:jc w:val="both"/>
        <w:rPr>
          <w:rFonts w:ascii="Arial" w:hAnsi="Arial" w:cs="Arial"/>
          <w:i/>
          <w:sz w:val="24"/>
          <w:szCs w:val="24"/>
          <w:lang w:eastAsia="ar-SA"/>
        </w:rPr>
      </w:pPr>
      <w:r w:rsidRPr="007E683F">
        <w:rPr>
          <w:rFonts w:ascii="Arial" w:hAnsi="Arial" w:cs="Arial"/>
          <w:i/>
          <w:sz w:val="24"/>
          <w:szCs w:val="24"/>
          <w:lang w:eastAsia="ar-SA"/>
        </w:rPr>
        <w:t>z przeznaczeniem na uzupełnienie planu wydatków w jednostkach oświatowych,</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e) w rozdz. 80150 w § 4790 kwotę 42.159,55 zł zastępuje się kwotą 539.699,20 zł oraz dopisuje się paragrafy:</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2590 - Dotacja podmiotowa z budżetu d</w:t>
      </w:r>
      <w:r w:rsidR="00BA6285">
        <w:rPr>
          <w:rFonts w:ascii="Arial" w:hAnsi="Arial" w:cs="Arial"/>
          <w:sz w:val="24"/>
          <w:szCs w:val="24"/>
        </w:rPr>
        <w:t>la publicznej jednostki systemu</w:t>
      </w:r>
      <w:r w:rsidRPr="007E683F">
        <w:rPr>
          <w:rFonts w:ascii="Arial" w:hAnsi="Arial" w:cs="Arial"/>
          <w:sz w:val="24"/>
          <w:szCs w:val="24"/>
        </w:rPr>
        <w:t xml:space="preserve"> oświaty prowadzonej przez osobę prawną inną niż jednostka samorządu terytorialnego lub przez osobę fizyczną</w:t>
      </w:r>
      <w:r w:rsidR="00BA6285">
        <w:rPr>
          <w:rFonts w:ascii="Arial" w:hAnsi="Arial" w:cs="Arial"/>
          <w:sz w:val="24"/>
          <w:szCs w:val="24"/>
        </w:rPr>
        <w:t xml:space="preserve"> – w kwocie </w:t>
      </w:r>
      <w:r w:rsidRPr="007E683F">
        <w:rPr>
          <w:rFonts w:ascii="Arial" w:hAnsi="Arial" w:cs="Arial"/>
          <w:sz w:val="24"/>
          <w:szCs w:val="24"/>
        </w:rPr>
        <w:t>990.000,00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4110 – Składki na ubezpieczenia społeczne –</w:t>
      </w:r>
      <w:r w:rsidR="00BA6285">
        <w:rPr>
          <w:rFonts w:ascii="Arial" w:hAnsi="Arial" w:cs="Arial"/>
          <w:sz w:val="24"/>
          <w:szCs w:val="24"/>
        </w:rPr>
        <w:t xml:space="preserve"> w kwocie </w:t>
      </w:r>
      <w:r w:rsidRPr="007E683F">
        <w:rPr>
          <w:rFonts w:ascii="Arial" w:hAnsi="Arial" w:cs="Arial"/>
          <w:sz w:val="24"/>
          <w:szCs w:val="24"/>
        </w:rPr>
        <w:t>23.335,63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4120 – Składki na Fundusz Pracy oraz Fundusz Solidarnościowy – w kwocie              415,33 zł</w:t>
      </w:r>
    </w:p>
    <w:p w:rsidR="007E683F" w:rsidRPr="007E683F" w:rsidRDefault="007E683F" w:rsidP="007E683F">
      <w:pPr>
        <w:spacing w:line="276" w:lineRule="auto"/>
        <w:jc w:val="both"/>
        <w:rPr>
          <w:rFonts w:ascii="Arial" w:hAnsi="Arial" w:cs="Arial"/>
          <w:i/>
          <w:sz w:val="24"/>
          <w:szCs w:val="24"/>
          <w:lang w:eastAsia="ar-SA"/>
        </w:rPr>
      </w:pPr>
      <w:r w:rsidRPr="007E683F">
        <w:rPr>
          <w:rFonts w:ascii="Arial" w:hAnsi="Arial" w:cs="Arial"/>
          <w:i/>
          <w:sz w:val="24"/>
          <w:szCs w:val="24"/>
          <w:lang w:eastAsia="ar-SA"/>
        </w:rPr>
        <w:t>z przeznaczeniem na uzupełnienie planu wydatków w jednostkach oświatowych,</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i/>
          <w:sz w:val="24"/>
          <w:szCs w:val="24"/>
          <w:lang w:eastAsia="ar-SA"/>
        </w:rPr>
        <w:t xml:space="preserve">   </w:t>
      </w:r>
      <w:r w:rsidRPr="007E683F">
        <w:rPr>
          <w:rFonts w:ascii="Arial" w:hAnsi="Arial" w:cs="Arial"/>
          <w:sz w:val="24"/>
          <w:szCs w:val="24"/>
          <w:lang w:eastAsia="ar-SA"/>
        </w:rPr>
        <w:t xml:space="preserve">f) </w:t>
      </w:r>
      <w:r w:rsidRPr="007E683F">
        <w:rPr>
          <w:rFonts w:ascii="Arial" w:hAnsi="Arial" w:cs="Arial"/>
          <w:sz w:val="24"/>
          <w:szCs w:val="24"/>
        </w:rPr>
        <w:t>dopisuje się rozdz. 80152 w brzmieniu:</w:t>
      </w:r>
    </w:p>
    <w:p w:rsidR="007E683F" w:rsidRPr="007E683F" w:rsidRDefault="007E683F" w:rsidP="007E683F">
      <w:pPr>
        <w:spacing w:line="276" w:lineRule="auto"/>
        <w:jc w:val="both"/>
        <w:rPr>
          <w:rFonts w:ascii="Arial" w:hAnsi="Arial" w:cs="Arial"/>
          <w:sz w:val="24"/>
          <w:szCs w:val="24"/>
        </w:rPr>
      </w:pPr>
      <w:r w:rsidRPr="007E683F">
        <w:rPr>
          <w:rFonts w:ascii="Arial" w:hAnsi="Arial" w:cs="Arial"/>
          <w:sz w:val="24"/>
          <w:szCs w:val="24"/>
          <w:u w:val="single"/>
        </w:rPr>
        <w:t>rozdz. 80152</w:t>
      </w:r>
      <w:r w:rsidRPr="007E683F">
        <w:rPr>
          <w:rFonts w:ascii="Arial" w:hAnsi="Arial" w:cs="Arial"/>
          <w:sz w:val="24"/>
          <w:szCs w:val="24"/>
        </w:rPr>
        <w:t xml:space="preserve">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r w:rsidR="00BA6285">
        <w:rPr>
          <w:rFonts w:ascii="Arial" w:hAnsi="Arial" w:cs="Arial"/>
          <w:sz w:val="24"/>
          <w:szCs w:val="24"/>
        </w:rPr>
        <w:t xml:space="preserve"> – </w:t>
      </w:r>
      <w:r w:rsidRPr="007E683F">
        <w:rPr>
          <w:rFonts w:ascii="Arial" w:hAnsi="Arial" w:cs="Arial"/>
          <w:sz w:val="24"/>
          <w:szCs w:val="24"/>
        </w:rPr>
        <w:t>w kw</w:t>
      </w:r>
      <w:r w:rsidR="00BA6285">
        <w:rPr>
          <w:rFonts w:ascii="Arial" w:hAnsi="Arial" w:cs="Arial"/>
          <w:sz w:val="24"/>
          <w:szCs w:val="24"/>
        </w:rPr>
        <w:t xml:space="preserve">ocie </w:t>
      </w:r>
      <w:r w:rsidRPr="007E683F">
        <w:rPr>
          <w:rFonts w:ascii="Arial" w:hAnsi="Arial" w:cs="Arial"/>
          <w:sz w:val="24"/>
          <w:szCs w:val="24"/>
        </w:rPr>
        <w:t xml:space="preserve"> 37.045,78 zł </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4790 – Wynagrodzenia osobowe nauczycieli –</w:t>
      </w:r>
      <w:r w:rsidR="00BA6285">
        <w:rPr>
          <w:rFonts w:ascii="Arial" w:hAnsi="Arial" w:cs="Arial"/>
          <w:sz w:val="24"/>
          <w:szCs w:val="24"/>
          <w:lang w:eastAsia="ar-SA"/>
        </w:rPr>
        <w:t xml:space="preserve"> w kwocie </w:t>
      </w:r>
      <w:r w:rsidRPr="007E683F">
        <w:rPr>
          <w:rFonts w:ascii="Arial" w:hAnsi="Arial" w:cs="Arial"/>
          <w:sz w:val="24"/>
          <w:szCs w:val="24"/>
          <w:lang w:eastAsia="ar-SA"/>
        </w:rPr>
        <w:t>37.045,78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w:t>
      </w:r>
      <w:r w:rsidRPr="007E683F">
        <w:rPr>
          <w:rFonts w:ascii="Arial" w:hAnsi="Arial" w:cs="Arial"/>
          <w:i/>
          <w:sz w:val="24"/>
          <w:szCs w:val="24"/>
          <w:lang w:eastAsia="ar-SA"/>
        </w:rPr>
        <w:t>z przeznaczeniem na uzupełnienie planu wydatków w jednostkach oświatowych</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g) w rozdz. 80195 § 6050 kwotę 57,08 zł zastępuje się kwotą 360.192,08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W dziale 801 kwotę 13.607,08 zł zastępuje się kwotą 10.657.519,18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4) w dziale 853 kwotę - 35.537,99 zł zastępuje się kwotą -167.561,47 zł oraz:</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a) w § 4010 kwotę 116,71 zł zastępuje się  kwotą -7.677,69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b) w § 4170 kwot</w:t>
      </w:r>
      <w:r w:rsidRPr="007E683F">
        <w:rPr>
          <w:rFonts w:ascii="Arial" w:hAnsi="Arial" w:cs="Arial"/>
          <w:sz w:val="24"/>
          <w:szCs w:val="24"/>
          <w:lang w:eastAsia="ar-SA"/>
        </w:rPr>
        <w:fldChar w:fldCharType="begin"/>
      </w:r>
      <w:r w:rsidRPr="007E683F">
        <w:rPr>
          <w:rFonts w:ascii="Arial" w:hAnsi="Arial" w:cs="Arial"/>
          <w:sz w:val="24"/>
          <w:szCs w:val="24"/>
          <w:lang w:eastAsia="ar-SA"/>
        </w:rPr>
        <w:instrText xml:space="preserve"> LISTNUM </w:instrText>
      </w:r>
      <w:r w:rsidRPr="007E683F">
        <w:rPr>
          <w:rFonts w:ascii="Arial" w:hAnsi="Arial" w:cs="Arial"/>
          <w:sz w:val="24"/>
          <w:szCs w:val="24"/>
          <w:lang w:eastAsia="ar-SA"/>
        </w:rPr>
        <w:fldChar w:fldCharType="end"/>
      </w:r>
      <w:r w:rsidRPr="007E683F">
        <w:rPr>
          <w:rFonts w:ascii="Arial" w:hAnsi="Arial" w:cs="Arial"/>
          <w:sz w:val="24"/>
          <w:szCs w:val="24"/>
          <w:lang w:eastAsia="ar-SA"/>
        </w:rPr>
        <w:t xml:space="preserve"> -1.828,34 zł zastępuje się kwotą -101.828,34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lastRenderedPageBreak/>
        <w:t xml:space="preserve">    c) w § 4210 kwotę -21.000,00 zł zastępuje się kwotą -31.000,00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d) dopisuje się paragrafy:</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4270 – Zakup usług remontowych –</w:t>
      </w:r>
      <w:r w:rsidR="00BA6285">
        <w:rPr>
          <w:rFonts w:ascii="Arial" w:hAnsi="Arial" w:cs="Arial"/>
          <w:sz w:val="24"/>
          <w:szCs w:val="24"/>
          <w:lang w:eastAsia="ar-SA"/>
        </w:rPr>
        <w:t xml:space="preserve"> w kwocie</w:t>
      </w:r>
      <w:r w:rsidRPr="007E683F">
        <w:rPr>
          <w:rFonts w:ascii="Arial" w:hAnsi="Arial" w:cs="Arial"/>
          <w:sz w:val="24"/>
          <w:szCs w:val="24"/>
          <w:lang w:eastAsia="ar-SA"/>
        </w:rPr>
        <w:t xml:space="preserve"> -10.000,00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rPr>
        <w:t xml:space="preserve">§ 4440 – </w:t>
      </w:r>
      <w:r w:rsidRPr="007E683F">
        <w:rPr>
          <w:rFonts w:ascii="Arial" w:hAnsi="Arial" w:cs="Arial"/>
          <w:sz w:val="24"/>
          <w:szCs w:val="24"/>
          <w:lang w:eastAsia="ar-SA"/>
        </w:rPr>
        <w:t xml:space="preserve">Odpisy na zakładowy </w:t>
      </w:r>
      <w:r w:rsidR="00BA6285">
        <w:rPr>
          <w:rFonts w:ascii="Arial" w:hAnsi="Arial" w:cs="Arial"/>
          <w:sz w:val="24"/>
          <w:szCs w:val="24"/>
          <w:lang w:eastAsia="ar-SA"/>
        </w:rPr>
        <w:t xml:space="preserve">fundusz świadczeń socjalnych – w kwocie               </w:t>
      </w:r>
      <w:r w:rsidRPr="007E683F">
        <w:rPr>
          <w:rFonts w:ascii="Arial" w:hAnsi="Arial" w:cs="Arial"/>
          <w:sz w:val="24"/>
          <w:szCs w:val="24"/>
          <w:lang w:eastAsia="ar-SA"/>
        </w:rPr>
        <w:t>309,08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4700 – Szkolenia pracowników niebędących członkami korpusu</w:t>
      </w:r>
      <w:r w:rsidR="00BA6285">
        <w:rPr>
          <w:rFonts w:ascii="Arial" w:hAnsi="Arial" w:cs="Arial"/>
          <w:sz w:val="24"/>
          <w:szCs w:val="24"/>
          <w:lang w:eastAsia="ar-SA"/>
        </w:rPr>
        <w:t xml:space="preserve"> służby cywilnej – </w:t>
      </w:r>
      <w:r w:rsidR="00BA6285">
        <w:rPr>
          <w:rFonts w:ascii="Arial" w:hAnsi="Arial" w:cs="Arial"/>
          <w:sz w:val="24"/>
          <w:szCs w:val="24"/>
          <w:lang w:eastAsia="ar-SA"/>
        </w:rPr>
        <w:br/>
        <w:t>w kwocie</w:t>
      </w:r>
      <w:r w:rsidRPr="007E683F">
        <w:rPr>
          <w:rFonts w:ascii="Arial" w:hAnsi="Arial" w:cs="Arial"/>
          <w:sz w:val="24"/>
          <w:szCs w:val="24"/>
          <w:lang w:eastAsia="ar-SA"/>
        </w:rPr>
        <w:t xml:space="preserve"> -3.920,00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5) w dziale 854 rozdz. 85404 dopisuje się paragraf:</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xml:space="preserve"> § 2540 - Dotacja podmiotowa z budżetu dla niepublicznej jednostki systemu oświaty –</w:t>
      </w:r>
      <w:r w:rsidR="00BA6285">
        <w:rPr>
          <w:rFonts w:ascii="Arial" w:hAnsi="Arial" w:cs="Arial"/>
          <w:sz w:val="24"/>
          <w:szCs w:val="24"/>
        </w:rPr>
        <w:t xml:space="preserve"> w kwocie </w:t>
      </w:r>
      <w:r w:rsidRPr="007E683F">
        <w:rPr>
          <w:rFonts w:ascii="Arial" w:hAnsi="Arial" w:cs="Arial"/>
          <w:sz w:val="24"/>
          <w:szCs w:val="24"/>
        </w:rPr>
        <w:t>92.100,00 zł</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W dziale 854 kwotę 5.270,52 zł zastępuje się kwotą 97.370,52 zł.</w:t>
      </w:r>
    </w:p>
    <w:p w:rsidR="007E683F" w:rsidRPr="007E683F" w:rsidRDefault="007E683F" w:rsidP="007E683F">
      <w:pPr>
        <w:spacing w:line="276" w:lineRule="auto"/>
        <w:rPr>
          <w:rFonts w:ascii="Arial" w:hAnsi="Arial" w:cs="Arial"/>
          <w:sz w:val="24"/>
          <w:szCs w:val="24"/>
        </w:rPr>
      </w:pP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6) w dziale 855 kwotę -1.844.981,00 zł zastępuje się kwotą -1.917.463,74 zł oraz w rozdz. 85516 dopisuje się paragrafy:</w:t>
      </w:r>
    </w:p>
    <w:p w:rsidR="007E683F" w:rsidRPr="007E683F" w:rsidRDefault="007E683F" w:rsidP="007E683F">
      <w:pPr>
        <w:spacing w:line="276" w:lineRule="auto"/>
        <w:rPr>
          <w:rFonts w:ascii="Arial" w:hAnsi="Arial" w:cs="Arial"/>
          <w:sz w:val="24"/>
          <w:szCs w:val="24"/>
        </w:rPr>
      </w:pPr>
      <w:r w:rsidRPr="007E683F">
        <w:rPr>
          <w:rFonts w:ascii="Arial" w:hAnsi="Arial" w:cs="Arial"/>
          <w:sz w:val="24"/>
          <w:szCs w:val="24"/>
        </w:rPr>
        <w:t>§ 4010 – Wynagrodzenia osobowe pracowników –</w:t>
      </w:r>
      <w:r w:rsidR="00BA6285">
        <w:rPr>
          <w:rFonts w:ascii="Arial" w:hAnsi="Arial" w:cs="Arial"/>
          <w:sz w:val="24"/>
          <w:szCs w:val="24"/>
        </w:rPr>
        <w:t xml:space="preserve"> w kwocie</w:t>
      </w:r>
      <w:r w:rsidRPr="007E683F">
        <w:rPr>
          <w:rFonts w:ascii="Arial" w:hAnsi="Arial" w:cs="Arial"/>
          <w:sz w:val="24"/>
          <w:szCs w:val="24"/>
        </w:rPr>
        <w:t xml:space="preserve"> -77.487,40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rPr>
        <w:t xml:space="preserve">§ 4440 – </w:t>
      </w:r>
      <w:r w:rsidRPr="007E683F">
        <w:rPr>
          <w:rFonts w:ascii="Arial" w:hAnsi="Arial" w:cs="Arial"/>
          <w:sz w:val="24"/>
          <w:szCs w:val="24"/>
          <w:lang w:eastAsia="ar-SA"/>
        </w:rPr>
        <w:t>Odpisy na zakładowy fundusz świad</w:t>
      </w:r>
      <w:r w:rsidR="00BA6285">
        <w:rPr>
          <w:rFonts w:ascii="Arial" w:hAnsi="Arial" w:cs="Arial"/>
          <w:sz w:val="24"/>
          <w:szCs w:val="24"/>
          <w:lang w:eastAsia="ar-SA"/>
        </w:rPr>
        <w:t xml:space="preserve">czeń socjalnych – w </w:t>
      </w:r>
      <w:r w:rsidRPr="007E683F">
        <w:rPr>
          <w:rFonts w:ascii="Arial" w:hAnsi="Arial" w:cs="Arial"/>
          <w:sz w:val="24"/>
          <w:szCs w:val="24"/>
          <w:lang w:eastAsia="ar-SA"/>
        </w:rPr>
        <w:t>kwocie             6.099,26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4710 – Wpłaty na PPK finansowane przez podmio</w:t>
      </w:r>
      <w:r w:rsidR="00BA6285">
        <w:rPr>
          <w:rFonts w:ascii="Arial" w:hAnsi="Arial" w:cs="Arial"/>
          <w:sz w:val="24"/>
          <w:szCs w:val="24"/>
          <w:lang w:eastAsia="ar-SA"/>
        </w:rPr>
        <w:t>t zatrudniający – w kwocie</w:t>
      </w:r>
      <w:r w:rsidRPr="007E683F">
        <w:rPr>
          <w:rFonts w:ascii="Arial" w:hAnsi="Arial" w:cs="Arial"/>
          <w:sz w:val="24"/>
          <w:szCs w:val="24"/>
          <w:lang w:eastAsia="ar-SA"/>
        </w:rPr>
        <w:t xml:space="preserve"> -1.094,60 zł</w:t>
      </w:r>
    </w:p>
    <w:p w:rsidR="007E683F" w:rsidRPr="007E683F" w:rsidRDefault="007E683F" w:rsidP="007E683F">
      <w:pPr>
        <w:spacing w:line="276" w:lineRule="auto"/>
        <w:jc w:val="both"/>
        <w:rPr>
          <w:rFonts w:ascii="Arial" w:hAnsi="Arial" w:cs="Arial"/>
          <w:i/>
          <w:sz w:val="24"/>
          <w:szCs w:val="24"/>
          <w:lang w:eastAsia="ar-SA"/>
        </w:rPr>
      </w:pPr>
      <w:r w:rsidRPr="007E683F">
        <w:rPr>
          <w:rFonts w:ascii="Arial" w:hAnsi="Arial" w:cs="Arial"/>
          <w:i/>
          <w:sz w:val="24"/>
          <w:szCs w:val="24"/>
          <w:lang w:eastAsia="ar-SA"/>
        </w:rPr>
        <w:t>w związku z analizą planu wydatków w żłobkach miejskich,</w:t>
      </w:r>
    </w:p>
    <w:p w:rsidR="007E683F" w:rsidRPr="007E683F" w:rsidRDefault="007E683F" w:rsidP="007E683F">
      <w:pPr>
        <w:spacing w:line="276" w:lineRule="auto"/>
        <w:jc w:val="both"/>
        <w:rPr>
          <w:rFonts w:ascii="Arial" w:hAnsi="Arial" w:cs="Arial"/>
          <w:sz w:val="24"/>
          <w:szCs w:val="24"/>
          <w:lang w:eastAsia="ar-SA"/>
        </w:rPr>
      </w:pP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7) w dziale 926 kwotę -1.317.499,29 zł zastępuje się kwotą -5.321.853,57 zł oraz:</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a) dopisuje się rozdz. 92601 w brzmieniu:</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„rozdz. 92601 – Obiekty sportowe –</w:t>
      </w:r>
      <w:r w:rsidR="00BA6285">
        <w:rPr>
          <w:rFonts w:ascii="Arial" w:hAnsi="Arial" w:cs="Arial"/>
          <w:sz w:val="24"/>
          <w:szCs w:val="24"/>
          <w:lang w:eastAsia="ar-SA"/>
        </w:rPr>
        <w:t xml:space="preserve"> w kwocie </w:t>
      </w:r>
      <w:r w:rsidRPr="007E683F">
        <w:rPr>
          <w:rFonts w:ascii="Arial" w:hAnsi="Arial" w:cs="Arial"/>
          <w:sz w:val="24"/>
          <w:szCs w:val="24"/>
          <w:lang w:eastAsia="ar-SA"/>
        </w:rPr>
        <w:t>-3.976.355,73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6050 – Wydatki inwesty</w:t>
      </w:r>
      <w:r w:rsidR="00BA6285">
        <w:rPr>
          <w:rFonts w:ascii="Arial" w:hAnsi="Arial" w:cs="Arial"/>
          <w:sz w:val="24"/>
          <w:szCs w:val="24"/>
          <w:lang w:eastAsia="ar-SA"/>
        </w:rPr>
        <w:t xml:space="preserve">cyjne jednostek budżetowych – </w:t>
      </w:r>
      <w:r w:rsidRPr="007E683F">
        <w:rPr>
          <w:rFonts w:ascii="Arial" w:hAnsi="Arial" w:cs="Arial"/>
          <w:sz w:val="24"/>
          <w:szCs w:val="24"/>
          <w:lang w:eastAsia="ar-SA"/>
        </w:rPr>
        <w:t>w kwocie   -3.976.355,73 zł”</w:t>
      </w:r>
    </w:p>
    <w:p w:rsidR="007E683F" w:rsidRPr="007E683F" w:rsidRDefault="007E683F" w:rsidP="007E683F">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b) w rozdz. 92604 dopisuje się paragraf:</w:t>
      </w:r>
    </w:p>
    <w:p w:rsidR="007E683F" w:rsidRPr="007E683F" w:rsidRDefault="007E683F" w:rsidP="00BA6285">
      <w:pPr>
        <w:spacing w:line="276" w:lineRule="auto"/>
        <w:jc w:val="both"/>
        <w:rPr>
          <w:rFonts w:ascii="Arial" w:hAnsi="Arial" w:cs="Arial"/>
          <w:sz w:val="24"/>
          <w:szCs w:val="24"/>
          <w:lang w:eastAsia="ar-SA"/>
        </w:rPr>
      </w:pPr>
      <w:r w:rsidRPr="007E683F">
        <w:rPr>
          <w:rFonts w:ascii="Arial" w:hAnsi="Arial" w:cs="Arial"/>
          <w:sz w:val="24"/>
          <w:szCs w:val="24"/>
          <w:lang w:eastAsia="ar-SA"/>
        </w:rPr>
        <w:t xml:space="preserve">§ 4440 – Odpisy na zakładowy </w:t>
      </w:r>
      <w:r w:rsidR="00BA6285">
        <w:rPr>
          <w:rFonts w:ascii="Arial" w:hAnsi="Arial" w:cs="Arial"/>
          <w:sz w:val="24"/>
          <w:szCs w:val="24"/>
          <w:lang w:eastAsia="ar-SA"/>
        </w:rPr>
        <w:t xml:space="preserve">fundusz świadczeń socjalnych – w kwocie </w:t>
      </w:r>
      <w:r w:rsidRPr="007E683F">
        <w:rPr>
          <w:rFonts w:ascii="Arial" w:hAnsi="Arial" w:cs="Arial"/>
          <w:sz w:val="24"/>
          <w:szCs w:val="24"/>
          <w:lang w:eastAsia="ar-SA"/>
        </w:rPr>
        <w:t>-27.998,55 zł</w:t>
      </w:r>
    </w:p>
    <w:p w:rsidR="007E683F" w:rsidRPr="007E683F" w:rsidRDefault="007E683F" w:rsidP="007E683F">
      <w:pPr>
        <w:suppressAutoHyphens/>
        <w:spacing w:line="276" w:lineRule="auto"/>
        <w:jc w:val="both"/>
        <w:rPr>
          <w:rFonts w:ascii="Arial" w:hAnsi="Arial" w:cs="Arial"/>
          <w:sz w:val="24"/>
          <w:szCs w:val="24"/>
          <w:lang w:eastAsia="ar-SA"/>
        </w:rPr>
      </w:pPr>
      <w:r w:rsidRPr="007E683F">
        <w:rPr>
          <w:rFonts w:ascii="Arial" w:hAnsi="Arial" w:cs="Arial"/>
          <w:sz w:val="24"/>
          <w:szCs w:val="24"/>
          <w:lang w:eastAsia="ar-SA"/>
        </w:rPr>
        <w:t>III. w Załączniku Nr 3  nanosi się zmiany wynikające ze zmienionej treści projektu uchwały.</w:t>
      </w:r>
    </w:p>
    <w:p w:rsidR="007E683F" w:rsidRPr="007E683F" w:rsidRDefault="007E683F" w:rsidP="007E683F">
      <w:pPr>
        <w:suppressAutoHyphens/>
        <w:spacing w:line="276" w:lineRule="auto"/>
        <w:jc w:val="both"/>
        <w:rPr>
          <w:rFonts w:ascii="Arial" w:hAnsi="Arial" w:cs="Arial"/>
          <w:sz w:val="24"/>
          <w:szCs w:val="24"/>
          <w:lang w:eastAsia="ar-SA"/>
        </w:rPr>
      </w:pPr>
      <w:r w:rsidRPr="007E683F">
        <w:rPr>
          <w:rFonts w:ascii="Arial" w:hAnsi="Arial" w:cs="Arial"/>
          <w:sz w:val="24"/>
          <w:szCs w:val="24"/>
          <w:lang w:eastAsia="ar-SA"/>
        </w:rPr>
        <w:t>IV. w Załączniku Nr 4 nanosi się zmiany wynikające ze zmienionej treści projektu uchwały.</w:t>
      </w:r>
    </w:p>
    <w:p w:rsidR="007E683F" w:rsidRPr="007E683F" w:rsidRDefault="007E683F" w:rsidP="007E683F">
      <w:pPr>
        <w:suppressAutoHyphens/>
        <w:spacing w:line="276" w:lineRule="auto"/>
        <w:jc w:val="both"/>
        <w:rPr>
          <w:rFonts w:ascii="Arial" w:hAnsi="Arial" w:cs="Arial"/>
          <w:sz w:val="24"/>
          <w:szCs w:val="24"/>
          <w:lang w:eastAsia="ar-SA"/>
        </w:rPr>
      </w:pPr>
      <w:r w:rsidRPr="007E683F">
        <w:rPr>
          <w:rFonts w:ascii="Arial" w:hAnsi="Arial" w:cs="Arial"/>
          <w:sz w:val="24"/>
          <w:szCs w:val="24"/>
          <w:lang w:eastAsia="ar-SA"/>
        </w:rPr>
        <w:lastRenderedPageBreak/>
        <w:t xml:space="preserve">V. W treści uzasadnienia nanosi się zmiany wynikające ze zmienionej treści projektu uchwały.    </w:t>
      </w:r>
    </w:p>
    <w:p w:rsidR="00912444" w:rsidRPr="003B70B3" w:rsidRDefault="003B70B3" w:rsidP="004F340C">
      <w:pPr>
        <w:spacing w:line="276" w:lineRule="auto"/>
        <w:jc w:val="both"/>
        <w:rPr>
          <w:rFonts w:ascii="Arial" w:hAnsi="Arial" w:cs="Arial"/>
          <w:sz w:val="24"/>
          <w:szCs w:val="24"/>
        </w:rPr>
      </w:pPr>
      <w:r w:rsidRPr="003B70B3">
        <w:rPr>
          <w:rFonts w:ascii="Arial" w:hAnsi="Arial" w:cs="Arial"/>
          <w:sz w:val="24"/>
          <w:szCs w:val="24"/>
          <w:lang w:eastAsia="ar-SA"/>
        </w:rPr>
        <w:t xml:space="preserve">Pan Michał Buwaj zgłosił ustną autopoprawkę </w:t>
      </w:r>
      <w:r w:rsidRPr="003B70B3">
        <w:rPr>
          <w:rFonts w:ascii="Arial" w:hAnsi="Arial" w:cs="Arial"/>
          <w:sz w:val="24"/>
          <w:szCs w:val="24"/>
        </w:rPr>
        <w:t>dotyczącą</w:t>
      </w:r>
      <w:r w:rsidR="00912444" w:rsidRPr="003B70B3">
        <w:rPr>
          <w:rFonts w:ascii="Arial" w:hAnsi="Arial" w:cs="Arial"/>
          <w:sz w:val="24"/>
          <w:szCs w:val="24"/>
        </w:rPr>
        <w:t xml:space="preserve"> pomocy finansowej z Powiatu Stalowowolskiego na realizację zadania pn.: „Przebudowa parkingu przy Starost</w:t>
      </w:r>
      <w:r>
        <w:rPr>
          <w:rFonts w:ascii="Arial" w:hAnsi="Arial" w:cs="Arial"/>
          <w:sz w:val="24"/>
          <w:szCs w:val="24"/>
        </w:rPr>
        <w:t>wie Powiatowym w Stalowej Woli</w:t>
      </w:r>
      <w:r w:rsidR="00912444" w:rsidRPr="003B70B3">
        <w:rPr>
          <w:rFonts w:ascii="Arial" w:hAnsi="Arial" w:cs="Arial"/>
          <w:sz w:val="24"/>
          <w:szCs w:val="24"/>
        </w:rPr>
        <w:t>”</w:t>
      </w:r>
      <w:r>
        <w:rPr>
          <w:rFonts w:ascii="Arial" w:hAnsi="Arial" w:cs="Arial"/>
          <w:sz w:val="24"/>
          <w:szCs w:val="24"/>
        </w:rPr>
        <w:t xml:space="preserve"> poprawna kwota wynosi 75 tys. zł. Kwota </w:t>
      </w:r>
      <w:r w:rsidRPr="007E683F">
        <w:rPr>
          <w:rFonts w:ascii="Arial" w:hAnsi="Arial" w:cs="Arial"/>
          <w:sz w:val="24"/>
          <w:szCs w:val="24"/>
        </w:rPr>
        <w:t>731.146,00 zł</w:t>
      </w:r>
      <w:r w:rsidR="00BA0D0C">
        <w:rPr>
          <w:rFonts w:ascii="Arial" w:hAnsi="Arial" w:cs="Arial"/>
          <w:sz w:val="24"/>
          <w:szCs w:val="24"/>
        </w:rPr>
        <w:t xml:space="preserve"> jest to łączna kwota pomoc</w:t>
      </w:r>
      <w:r w:rsidR="00EE23D3">
        <w:rPr>
          <w:rFonts w:ascii="Arial" w:hAnsi="Arial" w:cs="Arial"/>
          <w:sz w:val="24"/>
          <w:szCs w:val="24"/>
        </w:rPr>
        <w:t>y</w:t>
      </w:r>
      <w:r>
        <w:rPr>
          <w:rFonts w:ascii="Arial" w:hAnsi="Arial" w:cs="Arial"/>
          <w:sz w:val="24"/>
          <w:szCs w:val="24"/>
        </w:rPr>
        <w:t xml:space="preserve">. </w:t>
      </w:r>
      <w:r w:rsidR="007E1D4E">
        <w:rPr>
          <w:rFonts w:ascii="Arial" w:hAnsi="Arial" w:cs="Arial"/>
          <w:sz w:val="24"/>
          <w:szCs w:val="24"/>
        </w:rPr>
        <w:t xml:space="preserve">Dodatkowe 75 tys. zł wynika z rozszerzenia </w:t>
      </w:r>
      <w:r w:rsidR="00694041">
        <w:rPr>
          <w:rFonts w:ascii="Arial" w:hAnsi="Arial" w:cs="Arial"/>
          <w:sz w:val="24"/>
          <w:szCs w:val="24"/>
        </w:rPr>
        <w:t>zakresu</w:t>
      </w:r>
      <w:r w:rsidR="007E1D4E">
        <w:rPr>
          <w:rFonts w:ascii="Arial" w:hAnsi="Arial" w:cs="Arial"/>
          <w:sz w:val="24"/>
          <w:szCs w:val="24"/>
        </w:rPr>
        <w:t xml:space="preserve"> prac, które </w:t>
      </w:r>
      <w:r w:rsidR="00694041">
        <w:rPr>
          <w:rFonts w:ascii="Arial" w:hAnsi="Arial" w:cs="Arial"/>
          <w:sz w:val="24"/>
          <w:szCs w:val="24"/>
        </w:rPr>
        <w:t>wynikły</w:t>
      </w:r>
      <w:r w:rsidR="007E1D4E">
        <w:rPr>
          <w:rFonts w:ascii="Arial" w:hAnsi="Arial" w:cs="Arial"/>
          <w:sz w:val="24"/>
          <w:szCs w:val="24"/>
        </w:rPr>
        <w:t xml:space="preserve"> w </w:t>
      </w:r>
      <w:r w:rsidR="00694041">
        <w:rPr>
          <w:rFonts w:ascii="Arial" w:hAnsi="Arial" w:cs="Arial"/>
          <w:sz w:val="24"/>
          <w:szCs w:val="24"/>
        </w:rPr>
        <w:t>trakcie</w:t>
      </w:r>
      <w:r w:rsidR="007E1D4E">
        <w:rPr>
          <w:rFonts w:ascii="Arial" w:hAnsi="Arial" w:cs="Arial"/>
          <w:sz w:val="24"/>
          <w:szCs w:val="24"/>
        </w:rPr>
        <w:t xml:space="preserve"> </w:t>
      </w:r>
      <w:r w:rsidR="00694041">
        <w:rPr>
          <w:rFonts w:ascii="Arial" w:hAnsi="Arial" w:cs="Arial"/>
          <w:sz w:val="24"/>
          <w:szCs w:val="24"/>
        </w:rPr>
        <w:t>realizacji</w:t>
      </w:r>
      <w:r w:rsidR="007E1D4E">
        <w:rPr>
          <w:rFonts w:ascii="Arial" w:hAnsi="Arial" w:cs="Arial"/>
          <w:sz w:val="24"/>
          <w:szCs w:val="24"/>
        </w:rPr>
        <w:t xml:space="preserve"> zadania. </w:t>
      </w:r>
    </w:p>
    <w:p w:rsidR="00912444" w:rsidRDefault="004F340C" w:rsidP="004F340C">
      <w:pPr>
        <w:suppressAutoHyphens/>
        <w:spacing w:line="276" w:lineRule="auto"/>
        <w:jc w:val="both"/>
        <w:rPr>
          <w:rFonts w:ascii="Arial" w:hAnsi="Arial" w:cs="Arial"/>
          <w:sz w:val="24"/>
          <w:szCs w:val="24"/>
          <w:lang w:eastAsia="ar-SA"/>
        </w:rPr>
      </w:pPr>
      <w:r>
        <w:rPr>
          <w:rFonts w:ascii="Arial" w:hAnsi="Arial" w:cs="Arial"/>
          <w:sz w:val="24"/>
          <w:szCs w:val="24"/>
          <w:lang w:eastAsia="ar-SA"/>
        </w:rPr>
        <w:t xml:space="preserve">Pan Michał Buwaj wrócił do pytania, które padło na posiedzeniu Komisji Budżetu </w:t>
      </w:r>
      <w:r>
        <w:rPr>
          <w:rFonts w:ascii="Arial" w:hAnsi="Arial" w:cs="Arial"/>
          <w:sz w:val="24"/>
          <w:szCs w:val="24"/>
          <w:lang w:eastAsia="ar-SA"/>
        </w:rPr>
        <w:br/>
        <w:t>i Finansów, Komisji Gospodarki Komunalnej, Geodezji, Architektury i Ochrony Środowiska oraz Komisji Inicjatyw Gospodarczych, Rozwoju i promocji Miasta odnośnie kosztu systemu roweru miejskiego. Skarbnik odpowiedział, że w tym roku zaplanowano</w:t>
      </w:r>
      <w:r w:rsidR="001C7CDD">
        <w:rPr>
          <w:rFonts w:ascii="Arial" w:hAnsi="Arial" w:cs="Arial"/>
          <w:sz w:val="24"/>
          <w:szCs w:val="24"/>
          <w:lang w:eastAsia="ar-SA"/>
        </w:rPr>
        <w:t xml:space="preserve"> 860 tys. zł.</w:t>
      </w:r>
    </w:p>
    <w:p w:rsidR="001C7CDD" w:rsidRDefault="001C7CDD" w:rsidP="001C7CDD">
      <w:pPr>
        <w:jc w:val="both"/>
        <w:rPr>
          <w:rFonts w:ascii="Arial" w:hAnsi="Arial" w:cs="Arial"/>
          <w:sz w:val="24"/>
          <w:szCs w:val="24"/>
        </w:rPr>
      </w:pPr>
      <w:r>
        <w:rPr>
          <w:rFonts w:ascii="Arial" w:hAnsi="Arial" w:cs="Arial"/>
          <w:sz w:val="24"/>
          <w:szCs w:val="24"/>
        </w:rPr>
        <w:t xml:space="preserve">Pan Damian Marczak zapytał o przedsięwzięcia, z których zrezygnowało miasto </w:t>
      </w:r>
      <w:r>
        <w:rPr>
          <w:rFonts w:ascii="Arial" w:hAnsi="Arial" w:cs="Arial"/>
          <w:sz w:val="24"/>
          <w:szCs w:val="24"/>
        </w:rPr>
        <w:br/>
        <w:t xml:space="preserve">i dodał, że jest tam kwota 10 mln zł na zakup nieruchomości na terenie Strategicznego Parku Inwestycyjnego. Radny zapytał jakie działki miasto miałoby kupić za tę kwotę. </w:t>
      </w:r>
    </w:p>
    <w:p w:rsidR="001C7CDD" w:rsidRDefault="001C7CDD" w:rsidP="00081EC5">
      <w:pPr>
        <w:jc w:val="both"/>
        <w:rPr>
          <w:rFonts w:ascii="Arial" w:hAnsi="Arial" w:cs="Arial"/>
          <w:sz w:val="24"/>
          <w:szCs w:val="24"/>
        </w:rPr>
      </w:pPr>
      <w:r>
        <w:rPr>
          <w:rFonts w:ascii="Arial" w:hAnsi="Arial" w:cs="Arial"/>
          <w:sz w:val="24"/>
          <w:szCs w:val="24"/>
        </w:rPr>
        <w:t xml:space="preserve">Skarbnik Miasta odpowiedział, iż 10 mln zł dotyczy mniejszych wykupów </w:t>
      </w:r>
      <w:r w:rsidR="00D904E2">
        <w:rPr>
          <w:rFonts w:ascii="Arial" w:hAnsi="Arial" w:cs="Arial"/>
          <w:sz w:val="24"/>
          <w:szCs w:val="24"/>
        </w:rPr>
        <w:t>gruntów</w:t>
      </w:r>
      <w:r>
        <w:rPr>
          <w:rFonts w:ascii="Arial" w:hAnsi="Arial" w:cs="Arial"/>
          <w:sz w:val="24"/>
          <w:szCs w:val="24"/>
        </w:rPr>
        <w:t xml:space="preserve"> </w:t>
      </w:r>
      <w:r w:rsidR="00D904E2">
        <w:rPr>
          <w:rFonts w:ascii="Arial" w:hAnsi="Arial" w:cs="Arial"/>
          <w:sz w:val="24"/>
          <w:szCs w:val="24"/>
        </w:rPr>
        <w:t>pod</w:t>
      </w:r>
      <w:r>
        <w:rPr>
          <w:rFonts w:ascii="Arial" w:hAnsi="Arial" w:cs="Arial"/>
          <w:sz w:val="24"/>
          <w:szCs w:val="24"/>
        </w:rPr>
        <w:t xml:space="preserve"> </w:t>
      </w:r>
      <w:r w:rsidR="00D904E2">
        <w:rPr>
          <w:rFonts w:ascii="Arial" w:hAnsi="Arial" w:cs="Arial"/>
          <w:sz w:val="24"/>
          <w:szCs w:val="24"/>
        </w:rPr>
        <w:t>inwestycje,</w:t>
      </w:r>
      <w:r>
        <w:rPr>
          <w:rFonts w:ascii="Arial" w:hAnsi="Arial" w:cs="Arial"/>
          <w:sz w:val="24"/>
          <w:szCs w:val="24"/>
        </w:rPr>
        <w:t xml:space="preserve"> które </w:t>
      </w:r>
      <w:r w:rsidR="00D904E2">
        <w:rPr>
          <w:rFonts w:ascii="Arial" w:hAnsi="Arial" w:cs="Arial"/>
          <w:sz w:val="24"/>
          <w:szCs w:val="24"/>
        </w:rPr>
        <w:t>prowadzi</w:t>
      </w:r>
      <w:r>
        <w:rPr>
          <w:rFonts w:ascii="Arial" w:hAnsi="Arial" w:cs="Arial"/>
          <w:sz w:val="24"/>
          <w:szCs w:val="24"/>
        </w:rPr>
        <w:t xml:space="preserve"> miasto, </w:t>
      </w:r>
      <w:r w:rsidR="00B30DAF">
        <w:rPr>
          <w:rFonts w:ascii="Arial" w:hAnsi="Arial" w:cs="Arial"/>
          <w:sz w:val="24"/>
          <w:szCs w:val="24"/>
        </w:rPr>
        <w:t xml:space="preserve">czyli </w:t>
      </w:r>
      <w:r>
        <w:rPr>
          <w:rFonts w:ascii="Arial" w:hAnsi="Arial" w:cs="Arial"/>
          <w:sz w:val="24"/>
          <w:szCs w:val="24"/>
        </w:rPr>
        <w:t xml:space="preserve">odszkodowania w </w:t>
      </w:r>
      <w:r w:rsidR="00D904E2">
        <w:rPr>
          <w:rFonts w:ascii="Arial" w:hAnsi="Arial" w:cs="Arial"/>
          <w:sz w:val="24"/>
          <w:szCs w:val="24"/>
        </w:rPr>
        <w:t>ramach</w:t>
      </w:r>
      <w:r>
        <w:rPr>
          <w:rFonts w:ascii="Arial" w:hAnsi="Arial" w:cs="Arial"/>
          <w:sz w:val="24"/>
          <w:szCs w:val="24"/>
        </w:rPr>
        <w:t xml:space="preserve"> ZRID</w:t>
      </w:r>
      <w:r w:rsidR="00B30DAF">
        <w:rPr>
          <w:rFonts w:ascii="Arial" w:hAnsi="Arial" w:cs="Arial"/>
          <w:sz w:val="24"/>
          <w:szCs w:val="24"/>
        </w:rPr>
        <w:t>-u</w:t>
      </w:r>
      <w:r>
        <w:rPr>
          <w:rFonts w:ascii="Arial" w:hAnsi="Arial" w:cs="Arial"/>
          <w:sz w:val="24"/>
          <w:szCs w:val="24"/>
        </w:rPr>
        <w:t xml:space="preserve">. </w:t>
      </w:r>
      <w:r w:rsidR="00D904E2">
        <w:rPr>
          <w:rFonts w:ascii="Arial" w:hAnsi="Arial" w:cs="Arial"/>
          <w:sz w:val="24"/>
          <w:szCs w:val="24"/>
        </w:rPr>
        <w:t>Dodał, że miasto przymierzało się</w:t>
      </w:r>
      <w:r>
        <w:rPr>
          <w:rFonts w:ascii="Arial" w:hAnsi="Arial" w:cs="Arial"/>
          <w:sz w:val="24"/>
          <w:szCs w:val="24"/>
        </w:rPr>
        <w:t xml:space="preserve"> </w:t>
      </w:r>
      <w:r w:rsidR="00D904E2">
        <w:rPr>
          <w:rFonts w:ascii="Arial" w:hAnsi="Arial" w:cs="Arial"/>
          <w:sz w:val="24"/>
          <w:szCs w:val="24"/>
        </w:rPr>
        <w:t>do</w:t>
      </w:r>
      <w:r>
        <w:rPr>
          <w:rFonts w:ascii="Arial" w:hAnsi="Arial" w:cs="Arial"/>
          <w:sz w:val="24"/>
          <w:szCs w:val="24"/>
        </w:rPr>
        <w:t xml:space="preserve"> zakupu działki p</w:t>
      </w:r>
      <w:r w:rsidR="00D904E2">
        <w:rPr>
          <w:rFonts w:ascii="Arial" w:hAnsi="Arial" w:cs="Arial"/>
          <w:sz w:val="24"/>
          <w:szCs w:val="24"/>
        </w:rPr>
        <w:t>rzy rond</w:t>
      </w:r>
      <w:r w:rsidR="00111AD0">
        <w:rPr>
          <w:rFonts w:ascii="Arial" w:hAnsi="Arial" w:cs="Arial"/>
          <w:sz w:val="24"/>
          <w:szCs w:val="24"/>
        </w:rPr>
        <w:t>zie za zakładem MZK -</w:t>
      </w:r>
      <w:r w:rsidR="00D904E2">
        <w:rPr>
          <w:rFonts w:ascii="Arial" w:hAnsi="Arial" w:cs="Arial"/>
          <w:sz w:val="24"/>
          <w:szCs w:val="24"/>
        </w:rPr>
        <w:t xml:space="preserve"> między rondem a Ikea. </w:t>
      </w:r>
      <w:r w:rsidR="00111AD0">
        <w:rPr>
          <w:rFonts w:ascii="Arial" w:hAnsi="Arial" w:cs="Arial"/>
          <w:sz w:val="24"/>
          <w:szCs w:val="24"/>
        </w:rPr>
        <w:t>Dodał, że j</w:t>
      </w:r>
      <w:r>
        <w:rPr>
          <w:rFonts w:ascii="Arial" w:hAnsi="Arial" w:cs="Arial"/>
          <w:sz w:val="24"/>
          <w:szCs w:val="24"/>
        </w:rPr>
        <w:t xml:space="preserve">est </w:t>
      </w:r>
      <w:r w:rsidR="00D904E2">
        <w:rPr>
          <w:rFonts w:ascii="Arial" w:hAnsi="Arial" w:cs="Arial"/>
          <w:sz w:val="24"/>
          <w:szCs w:val="24"/>
        </w:rPr>
        <w:t>zgoda</w:t>
      </w:r>
      <w:r w:rsidR="00111AD0">
        <w:rPr>
          <w:rFonts w:ascii="Arial" w:hAnsi="Arial" w:cs="Arial"/>
          <w:sz w:val="24"/>
          <w:szCs w:val="24"/>
        </w:rPr>
        <w:t xml:space="preserve"> Rady Miejskiej</w:t>
      </w:r>
      <w:r>
        <w:rPr>
          <w:rFonts w:ascii="Arial" w:hAnsi="Arial" w:cs="Arial"/>
          <w:sz w:val="24"/>
          <w:szCs w:val="24"/>
        </w:rPr>
        <w:t xml:space="preserve"> co do zakupu </w:t>
      </w:r>
      <w:r w:rsidR="00D904E2">
        <w:rPr>
          <w:rFonts w:ascii="Arial" w:hAnsi="Arial" w:cs="Arial"/>
          <w:sz w:val="24"/>
          <w:szCs w:val="24"/>
        </w:rPr>
        <w:t>nieruchomości</w:t>
      </w:r>
      <w:r>
        <w:rPr>
          <w:rFonts w:ascii="Arial" w:hAnsi="Arial" w:cs="Arial"/>
          <w:sz w:val="24"/>
          <w:szCs w:val="24"/>
        </w:rPr>
        <w:t xml:space="preserve">. </w:t>
      </w:r>
    </w:p>
    <w:p w:rsidR="001C7CDD" w:rsidRDefault="00D904E2" w:rsidP="001C7CDD">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r w:rsidR="001C7CDD">
        <w:rPr>
          <w:rFonts w:ascii="Arial" w:hAnsi="Arial" w:cs="Arial"/>
          <w:sz w:val="24"/>
          <w:szCs w:val="24"/>
        </w:rPr>
        <w:t xml:space="preserve"> </w:t>
      </w:r>
    </w:p>
    <w:p w:rsidR="00D904E2" w:rsidRDefault="00D904E2" w:rsidP="00D904E2">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1C7CDD" w:rsidRPr="004F340C" w:rsidRDefault="001C7CDD" w:rsidP="004F340C">
      <w:pPr>
        <w:suppressAutoHyphens/>
        <w:spacing w:line="276" w:lineRule="auto"/>
        <w:jc w:val="both"/>
        <w:rPr>
          <w:rFonts w:ascii="Arial" w:hAnsi="Arial" w:cs="Arial"/>
          <w:sz w:val="24"/>
          <w:szCs w:val="24"/>
          <w:lang w:eastAsia="ar-SA"/>
        </w:rPr>
      </w:pPr>
    </w:p>
    <w:p w:rsidR="00834183" w:rsidRDefault="003B0F4B" w:rsidP="003B0F4B">
      <w:pPr>
        <w:spacing w:line="276" w:lineRule="auto"/>
        <w:rPr>
          <w:rFonts w:ascii="Arial" w:hAnsi="Arial" w:cs="Arial"/>
          <w:sz w:val="24"/>
          <w:szCs w:val="24"/>
        </w:rPr>
      </w:pPr>
      <w:r w:rsidRPr="003B0F4B">
        <w:rPr>
          <w:rFonts w:ascii="Arial" w:hAnsi="Arial" w:cs="Arial"/>
          <w:b/>
          <w:bCs/>
          <w:sz w:val="24"/>
          <w:szCs w:val="24"/>
          <w:u w:val="single"/>
        </w:rPr>
        <w:t>Głosowano w sprawie:</w:t>
      </w:r>
      <w:r w:rsidRPr="003B0F4B">
        <w:rPr>
          <w:rFonts w:ascii="Arial" w:hAnsi="Arial" w:cs="Arial"/>
          <w:sz w:val="24"/>
          <w:szCs w:val="24"/>
        </w:rPr>
        <w:br/>
        <w:t>Projekt</w:t>
      </w:r>
      <w:r>
        <w:rPr>
          <w:rFonts w:ascii="Arial" w:hAnsi="Arial" w:cs="Arial"/>
          <w:sz w:val="24"/>
          <w:szCs w:val="24"/>
        </w:rPr>
        <w:t>u</w:t>
      </w:r>
      <w:r w:rsidRPr="003B0F4B">
        <w:rPr>
          <w:rFonts w:ascii="Arial" w:hAnsi="Arial" w:cs="Arial"/>
          <w:sz w:val="24"/>
          <w:szCs w:val="24"/>
        </w:rPr>
        <w:t xml:space="preserve"> uchwały w sprawie zmian w budżecie miasta na 2024 rok oraz zmieniającej uchwałę budże</w:t>
      </w:r>
      <w:r>
        <w:rPr>
          <w:rFonts w:ascii="Arial" w:hAnsi="Arial" w:cs="Arial"/>
          <w:sz w:val="24"/>
          <w:szCs w:val="24"/>
        </w:rPr>
        <w:t>tową na 2024 rok-autopoprawka.</w:t>
      </w:r>
      <w:r w:rsidRPr="003B0F4B">
        <w:rPr>
          <w:rFonts w:ascii="Arial" w:hAnsi="Arial" w:cs="Arial"/>
          <w:sz w:val="24"/>
          <w:szCs w:val="24"/>
        </w:rPr>
        <w:br/>
      </w:r>
      <w:r w:rsidRPr="003B0F4B">
        <w:rPr>
          <w:rFonts w:ascii="Arial" w:hAnsi="Arial" w:cs="Arial"/>
          <w:sz w:val="24"/>
          <w:szCs w:val="24"/>
        </w:rPr>
        <w:br/>
      </w:r>
      <w:r w:rsidRPr="003B0F4B">
        <w:rPr>
          <w:rStyle w:val="Pogrubienie"/>
          <w:rFonts w:ascii="Arial" w:hAnsi="Arial" w:cs="Arial"/>
          <w:sz w:val="24"/>
          <w:szCs w:val="24"/>
          <w:u w:val="single"/>
        </w:rPr>
        <w:t>Wyniki głosowania</w:t>
      </w:r>
      <w:r w:rsidRPr="003B0F4B">
        <w:rPr>
          <w:rFonts w:ascii="Arial" w:hAnsi="Arial" w:cs="Arial"/>
          <w:sz w:val="24"/>
          <w:szCs w:val="24"/>
        </w:rPr>
        <w:br/>
        <w:t>ZA: 14, PRZECIW: 6, WSTRZYMUJĘ SIĘ: 0, BRAK GŁOSU: 0, NIEOBECNI: 3</w:t>
      </w:r>
      <w:r w:rsidRPr="003B0F4B">
        <w:rPr>
          <w:rFonts w:ascii="Arial" w:hAnsi="Arial" w:cs="Arial"/>
          <w:sz w:val="24"/>
          <w:szCs w:val="24"/>
        </w:rPr>
        <w:br/>
      </w:r>
      <w:r w:rsidRPr="003B0F4B">
        <w:rPr>
          <w:rFonts w:ascii="Arial" w:hAnsi="Arial" w:cs="Arial"/>
          <w:sz w:val="24"/>
          <w:szCs w:val="24"/>
        </w:rPr>
        <w:br/>
      </w:r>
      <w:r w:rsidRPr="003B0F4B">
        <w:rPr>
          <w:rFonts w:ascii="Arial" w:hAnsi="Arial" w:cs="Arial"/>
          <w:b/>
          <w:sz w:val="24"/>
          <w:szCs w:val="24"/>
          <w:u w:val="single"/>
        </w:rPr>
        <w:t>Wyniki imienne:</w:t>
      </w:r>
      <w:r w:rsidRPr="003B0F4B">
        <w:rPr>
          <w:rFonts w:ascii="Arial" w:hAnsi="Arial" w:cs="Arial"/>
          <w:sz w:val="24"/>
          <w:szCs w:val="24"/>
        </w:rPr>
        <w:br/>
        <w:t>ZA (14)</w:t>
      </w:r>
      <w:r w:rsidRPr="003B0F4B">
        <w:rPr>
          <w:rFonts w:ascii="Arial" w:hAnsi="Arial" w:cs="Arial"/>
          <w:sz w:val="24"/>
          <w:szCs w:val="24"/>
        </w:rPr>
        <w:br/>
        <w:t>Mariusz Bajek, Damian Bryk, Łukasz Durek, Ilona Kaczmarek, Aleksander Kapuściński, Andrzej Kochan, Adam Krotoszyński, Agata Krzek, Elżbieta Kulpa, Paweł Madej, Karolina Paleń, Jan Sibiga, Wiesław Siembida, Urszula Tatys</w:t>
      </w:r>
      <w:r w:rsidRPr="003B0F4B">
        <w:rPr>
          <w:rFonts w:ascii="Arial" w:hAnsi="Arial" w:cs="Arial"/>
          <w:sz w:val="24"/>
          <w:szCs w:val="24"/>
        </w:rPr>
        <w:br/>
        <w:t>PRZECIW (6)</w:t>
      </w:r>
      <w:r w:rsidRPr="003B0F4B">
        <w:rPr>
          <w:rFonts w:ascii="Arial" w:hAnsi="Arial" w:cs="Arial"/>
          <w:sz w:val="24"/>
          <w:szCs w:val="24"/>
        </w:rPr>
        <w:br/>
        <w:t>Andrzej Dorosz, Joanna Grobel-Proszowska, Kamil Maciejak, Damian Marczak, Janina Siek, Andrzej Szymonik</w:t>
      </w:r>
      <w:r w:rsidRPr="003B0F4B">
        <w:rPr>
          <w:rFonts w:ascii="Arial" w:hAnsi="Arial" w:cs="Arial"/>
          <w:sz w:val="24"/>
          <w:szCs w:val="24"/>
        </w:rPr>
        <w:br/>
        <w:t>NIEOBECNI (3)</w:t>
      </w:r>
      <w:r w:rsidRPr="003B0F4B">
        <w:rPr>
          <w:rFonts w:ascii="Arial" w:hAnsi="Arial" w:cs="Arial"/>
          <w:sz w:val="24"/>
          <w:szCs w:val="24"/>
        </w:rPr>
        <w:br/>
        <w:t>Daniel Hausner, Dariusz Przytuła, Piotr Rut</w:t>
      </w:r>
    </w:p>
    <w:p w:rsidR="00834183" w:rsidRPr="002C03D2" w:rsidRDefault="00834183" w:rsidP="00834183">
      <w:pPr>
        <w:pStyle w:val="NormalnyWeb"/>
        <w:spacing w:after="240" w:afterAutospacing="0" w:line="276" w:lineRule="auto"/>
        <w:rPr>
          <w:rFonts w:ascii="Arial" w:hAnsi="Arial" w:cs="Arial"/>
        </w:rPr>
      </w:pPr>
      <w:r>
        <w:rPr>
          <w:rFonts w:ascii="Arial" w:hAnsi="Arial" w:cs="Arial"/>
        </w:rPr>
        <w:lastRenderedPageBreak/>
        <w:t>Rada Miejska przy 14</w:t>
      </w:r>
      <w:r w:rsidRPr="002C03D2">
        <w:rPr>
          <w:rFonts w:ascii="Arial" w:hAnsi="Arial" w:cs="Arial"/>
        </w:rPr>
        <w:t xml:space="preserve"> głosach</w:t>
      </w:r>
      <w:r>
        <w:rPr>
          <w:rFonts w:ascii="Arial" w:hAnsi="Arial" w:cs="Arial"/>
        </w:rPr>
        <w:t xml:space="preserve"> za i 6 przeciwnych </w:t>
      </w:r>
      <w:r w:rsidRPr="002C03D2">
        <w:rPr>
          <w:rFonts w:ascii="Arial" w:hAnsi="Arial" w:cs="Arial"/>
        </w:rPr>
        <w:t xml:space="preserve">podjęła </w:t>
      </w:r>
    </w:p>
    <w:p w:rsidR="00834183" w:rsidRPr="002C03D2" w:rsidRDefault="00834183" w:rsidP="00834183">
      <w:pPr>
        <w:spacing w:line="276" w:lineRule="auto"/>
        <w:jc w:val="both"/>
        <w:rPr>
          <w:rFonts w:ascii="Arial" w:hAnsi="Arial" w:cs="Arial"/>
          <w:sz w:val="24"/>
          <w:szCs w:val="24"/>
        </w:rPr>
      </w:pPr>
    </w:p>
    <w:p w:rsidR="00834183" w:rsidRPr="002C03D2" w:rsidRDefault="00834183" w:rsidP="00834183">
      <w:pPr>
        <w:spacing w:line="276" w:lineRule="auto"/>
        <w:jc w:val="center"/>
        <w:rPr>
          <w:rFonts w:ascii="Arial" w:hAnsi="Arial" w:cs="Arial"/>
          <w:b/>
          <w:i/>
          <w:sz w:val="24"/>
          <w:szCs w:val="24"/>
        </w:rPr>
      </w:pPr>
      <w:r>
        <w:rPr>
          <w:rFonts w:ascii="Arial" w:hAnsi="Arial" w:cs="Arial"/>
          <w:b/>
          <w:i/>
          <w:sz w:val="24"/>
          <w:szCs w:val="24"/>
        </w:rPr>
        <w:t>U c h w a ł ę Nr VI/83</w:t>
      </w:r>
      <w:r w:rsidRPr="002C03D2">
        <w:rPr>
          <w:rFonts w:ascii="Arial" w:hAnsi="Arial" w:cs="Arial"/>
          <w:b/>
          <w:i/>
          <w:sz w:val="24"/>
          <w:szCs w:val="24"/>
        </w:rPr>
        <w:t>/2024</w:t>
      </w:r>
    </w:p>
    <w:p w:rsidR="007E683F" w:rsidRPr="006F5947" w:rsidRDefault="00834183" w:rsidP="006F5947">
      <w:pPr>
        <w:spacing w:line="276" w:lineRule="auto"/>
        <w:rPr>
          <w:rFonts w:ascii="Arial" w:hAnsi="Arial" w:cs="Arial"/>
          <w:sz w:val="24"/>
          <w:szCs w:val="24"/>
        </w:rPr>
      </w:pPr>
      <w:r w:rsidRPr="003B0F4B">
        <w:rPr>
          <w:rFonts w:ascii="Arial" w:hAnsi="Arial" w:cs="Arial"/>
          <w:sz w:val="24"/>
          <w:szCs w:val="24"/>
        </w:rPr>
        <w:t>w sprawie zmian w budżecie miasta na 2024 rok oraz zmieniającej uchwałę budże</w:t>
      </w:r>
      <w:r>
        <w:rPr>
          <w:rFonts w:ascii="Arial" w:hAnsi="Arial" w:cs="Arial"/>
          <w:sz w:val="24"/>
          <w:szCs w:val="24"/>
        </w:rPr>
        <w:t xml:space="preserve">tową na 2024 rok.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5</w:t>
      </w:r>
    </w:p>
    <w:p w:rsidR="00623B88" w:rsidRDefault="006F5947" w:rsidP="001E6657">
      <w:pPr>
        <w:pStyle w:val="NormalnyWeb"/>
        <w:spacing w:after="240" w:afterAutospacing="0" w:line="276" w:lineRule="auto"/>
        <w:jc w:val="both"/>
        <w:rPr>
          <w:rFonts w:ascii="Arial" w:hAnsi="Arial" w:cs="Arial"/>
        </w:rPr>
      </w:pPr>
      <w:r w:rsidRPr="006F5947">
        <w:rPr>
          <w:rFonts w:ascii="Arial" w:hAnsi="Arial" w:cs="Arial"/>
        </w:rPr>
        <w:t>Projekt uchwały w sprawie zmian w Wieloletniej Prognozie Finansowej Miasta Stalowej Woli - autopoprawka.</w:t>
      </w:r>
      <w:r>
        <w:rPr>
          <w:rFonts w:ascii="Arial" w:hAnsi="Arial" w:cs="Arial"/>
        </w:rPr>
        <w:t xml:space="preserve"> </w:t>
      </w:r>
    </w:p>
    <w:p w:rsidR="00623B88" w:rsidRPr="001E6657" w:rsidRDefault="00623B88" w:rsidP="00623B88">
      <w:pPr>
        <w:rPr>
          <w:rFonts w:ascii="Arial" w:hAnsi="Arial" w:cs="Arial"/>
          <w:sz w:val="24"/>
          <w:szCs w:val="24"/>
        </w:rPr>
      </w:pPr>
      <w:r w:rsidRPr="001E6657">
        <w:rPr>
          <w:rFonts w:ascii="Arial" w:hAnsi="Arial" w:cs="Arial"/>
          <w:sz w:val="24"/>
          <w:szCs w:val="24"/>
        </w:rPr>
        <w:t>1. Prognoza 2024</w:t>
      </w:r>
    </w:p>
    <w:p w:rsidR="00623B88" w:rsidRPr="00623B88" w:rsidRDefault="00623B88" w:rsidP="00623B88">
      <w:pPr>
        <w:rPr>
          <w:rFonts w:ascii="Arial" w:hAnsi="Arial" w:cs="Arial"/>
          <w:sz w:val="24"/>
          <w:szCs w:val="24"/>
          <w:u w:val="single"/>
        </w:rPr>
      </w:pPr>
    </w:p>
    <w:p w:rsidR="00623B88" w:rsidRPr="00623B88" w:rsidRDefault="00623B88" w:rsidP="00623B88">
      <w:pPr>
        <w:jc w:val="both"/>
        <w:rPr>
          <w:rFonts w:ascii="Arial" w:hAnsi="Arial" w:cs="Arial"/>
          <w:sz w:val="24"/>
          <w:szCs w:val="24"/>
        </w:rPr>
      </w:pPr>
      <w:r w:rsidRPr="00623B88">
        <w:rPr>
          <w:rFonts w:ascii="Arial" w:hAnsi="Arial" w:cs="Arial"/>
          <w:sz w:val="24"/>
          <w:szCs w:val="24"/>
          <w:u w:val="single"/>
        </w:rPr>
        <w:t>W Załączniku Nr 1</w:t>
      </w:r>
      <w:r w:rsidRPr="00623B88">
        <w:rPr>
          <w:rFonts w:ascii="Arial" w:hAnsi="Arial" w:cs="Arial"/>
          <w:sz w:val="24"/>
          <w:szCs w:val="24"/>
        </w:rPr>
        <w:t xml:space="preserve"> w związku ze zmianami wprowadzonymi Uchwałą Rady Miejskiej </w:t>
      </w:r>
      <w:r w:rsidRPr="00623B88">
        <w:rPr>
          <w:rFonts w:ascii="Arial" w:hAnsi="Arial" w:cs="Arial"/>
          <w:sz w:val="24"/>
          <w:szCs w:val="24"/>
        </w:rPr>
        <w:br/>
        <w:t>oraz zarządzeniami Prezydenta Miasta do dnia 18 października 2024 roku w planach dochodów i wydatków,  a także w zakresie przedsięwzięć, dokonano stosownych zmian poprzez:</w:t>
      </w:r>
    </w:p>
    <w:p w:rsidR="00623B88" w:rsidRPr="00623B88" w:rsidRDefault="00623B88" w:rsidP="00623B88">
      <w:pPr>
        <w:jc w:val="both"/>
        <w:rPr>
          <w:rFonts w:ascii="Arial" w:hAnsi="Arial" w:cs="Arial"/>
          <w:sz w:val="24"/>
          <w:szCs w:val="24"/>
        </w:rPr>
      </w:pPr>
      <w:r w:rsidRPr="00623B88">
        <w:rPr>
          <w:rFonts w:ascii="Arial" w:hAnsi="Arial" w:cs="Arial"/>
          <w:sz w:val="24"/>
          <w:szCs w:val="24"/>
        </w:rPr>
        <w:t>1) zwiększenie dochodów bieżących o kwotę 3.570.186,04 zł z kwoty 394.886.532,90 zł do kwoty 398.456.718,94 zł, w tym zwiększenie:</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dochodów z tytułu dotacji i środków przeznaczonych na cele bieżące o kwotę </w:t>
      </w:r>
      <w:r>
        <w:rPr>
          <w:rFonts w:ascii="Arial" w:hAnsi="Arial" w:cs="Arial"/>
          <w:sz w:val="24"/>
          <w:szCs w:val="24"/>
        </w:rPr>
        <w:br/>
        <w:t xml:space="preserve"> </w:t>
      </w:r>
      <w:r w:rsidRPr="00623B88">
        <w:rPr>
          <w:rFonts w:ascii="Arial" w:hAnsi="Arial" w:cs="Arial"/>
          <w:sz w:val="24"/>
          <w:szCs w:val="24"/>
        </w:rPr>
        <w:t>3.509.831,19 zł do kwoty 71.304.019,85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b) pozostałych dochodów bieżących o kwotę 60.354,85 zł do kwoty 160.725.762,09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2) zmniejszenie dochodów majątkowych o kwotę 718.035,74 zł z kwoty 420.050.306,81 zł do kwoty 419.332.271,07 zł, w tym zmniejszenie dochodów z tytułu dotacji i środków przeznaczonych na inwestycje do kwoty 277.005.309,37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Dochody ogółem zwiększono o kwotę 2.852.150,30 zł z kwoty 814.936.839,71 zł do kwoty 817.788.990,01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Wydatki ogółem zmniejszono o kwotę 7.147.849,70 zł z kwoty 867.645.336,57 zł do kwoty 860.497.486,87 zł poprzez:</w:t>
      </w:r>
    </w:p>
    <w:p w:rsidR="00623B88" w:rsidRPr="00623B88" w:rsidRDefault="00623B88" w:rsidP="00623B88">
      <w:pPr>
        <w:jc w:val="both"/>
        <w:rPr>
          <w:rFonts w:ascii="Arial" w:hAnsi="Arial" w:cs="Arial"/>
          <w:sz w:val="24"/>
          <w:szCs w:val="24"/>
        </w:rPr>
      </w:pPr>
      <w:r w:rsidRPr="00623B88">
        <w:rPr>
          <w:rFonts w:ascii="Arial" w:hAnsi="Arial" w:cs="Arial"/>
          <w:sz w:val="24"/>
          <w:szCs w:val="24"/>
        </w:rPr>
        <w:t>1) zwiększenie wydatków bieżących o kwotę 15.710.156,92 zł z kwoty 424.027.809,52 zł do kwoty 439.737.966,44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2) zmniejszenie wydatków majątkowych o kwotę 22.858.006,62 zł z kwoty 443.617.527,05 zł do kwoty 420.759.520,43 zł.</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r w:rsidRPr="00623B88">
        <w:rPr>
          <w:rFonts w:ascii="Arial" w:hAnsi="Arial" w:cs="Arial"/>
          <w:sz w:val="24"/>
          <w:szCs w:val="24"/>
        </w:rPr>
        <w:t>Wynik budżetu uległ zmianie o kwotę 10.000.000,00 zł z kwoty -52.708.496,86 zł do kwoty -42.708.496,86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Przychody budżetu bez zmian.</w:t>
      </w:r>
    </w:p>
    <w:p w:rsidR="00623B88" w:rsidRPr="00623B88" w:rsidRDefault="00623B88" w:rsidP="00623B88">
      <w:pPr>
        <w:jc w:val="both"/>
        <w:rPr>
          <w:rFonts w:ascii="Arial" w:hAnsi="Arial" w:cs="Arial"/>
          <w:sz w:val="24"/>
          <w:szCs w:val="24"/>
        </w:rPr>
      </w:pPr>
      <w:r w:rsidRPr="00623B88">
        <w:rPr>
          <w:rFonts w:ascii="Arial" w:hAnsi="Arial" w:cs="Arial"/>
          <w:sz w:val="24"/>
          <w:szCs w:val="24"/>
        </w:rPr>
        <w:lastRenderedPageBreak/>
        <w:t>Rozchody budżetu zwiększono o kwotę 10.000.000,00 zł z kwoty 17.404.000,00 zł do kwoty 27.404.000,00 zł.</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r w:rsidRPr="00623B88">
        <w:rPr>
          <w:rFonts w:ascii="Arial" w:hAnsi="Arial" w:cs="Arial"/>
          <w:sz w:val="24"/>
          <w:szCs w:val="24"/>
          <w:u w:val="single"/>
        </w:rPr>
        <w:t>W załączniku Nr 2</w:t>
      </w:r>
      <w:r w:rsidRPr="00623B88">
        <w:rPr>
          <w:rFonts w:ascii="Arial" w:hAnsi="Arial" w:cs="Arial"/>
          <w:sz w:val="24"/>
          <w:szCs w:val="24"/>
        </w:rPr>
        <w:t xml:space="preserve"> zmniejsza się wydatki objęte limitem, o którym mowa w art. 226 ust. 3 pkt 4 ustawy o kwotę 11.571.467,05 zł z kwoty 336.108.869,36 zł do kwoty 324.537.402,31 zł poprzez:</w:t>
      </w:r>
    </w:p>
    <w:p w:rsidR="00623B88" w:rsidRPr="00623B88" w:rsidRDefault="00623B88" w:rsidP="00623B88">
      <w:pPr>
        <w:jc w:val="both"/>
        <w:rPr>
          <w:rFonts w:ascii="Arial" w:hAnsi="Arial" w:cs="Arial"/>
          <w:sz w:val="24"/>
          <w:szCs w:val="24"/>
        </w:rPr>
      </w:pPr>
      <w:r w:rsidRPr="00623B88">
        <w:rPr>
          <w:rFonts w:ascii="Arial" w:hAnsi="Arial" w:cs="Arial"/>
          <w:sz w:val="24"/>
          <w:szCs w:val="24"/>
        </w:rPr>
        <w:t>1) zwiększenie wydatków bieżących o kwotę 175.139,57 zł z kwoty 18.836.801,02 zł do kwoty 19.011.940,59 zł, w tym:</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zwiększenie planu wydatków na przedsięwzięciach pn.: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„Utrzymanie stacji do monitorowania hałasu” – 3.773,10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„System roweru miejskiego na terenie Miasta Stalowej Woli” – 236.517,42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b) zmniejszenie planu wydatków na przedsięwzięciu pn.: „Modernizacja cyfrowa </w:t>
      </w:r>
      <w:r>
        <w:rPr>
          <w:rFonts w:ascii="Arial" w:hAnsi="Arial" w:cs="Arial"/>
          <w:sz w:val="24"/>
          <w:szCs w:val="24"/>
        </w:rPr>
        <w:br/>
      </w:r>
      <w:r w:rsidRPr="00623B88">
        <w:rPr>
          <w:rFonts w:ascii="Arial" w:hAnsi="Arial" w:cs="Arial"/>
          <w:sz w:val="24"/>
          <w:szCs w:val="24"/>
        </w:rPr>
        <w:t xml:space="preserve">w Gminie Stalowa Wola i jej jednostkach” – 65.150,95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2) zmniejszenie wydatków majątkowych o kwotę 11.746.606,62 zł z kwoty 317.272.068,34 zł do kwoty 305.525.461,72 zł, w tym poprzez:</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zwiększenie planu wydatków na przedsięwzięciach pn.: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„Modernizacja osiedli miejskich w celu kreowania spójnej i nowoczesnej przestrzeni publicznej Miasta Stalowa Wola” – 16,26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„Modernizacja, rozbudowa i rozwój infrastruktury edukacyjnej wraz </w:t>
      </w:r>
      <w:r>
        <w:rPr>
          <w:rFonts w:ascii="Arial" w:hAnsi="Arial" w:cs="Arial"/>
          <w:sz w:val="24"/>
          <w:szCs w:val="24"/>
        </w:rPr>
        <w:br/>
      </w:r>
      <w:r w:rsidRPr="00623B88">
        <w:rPr>
          <w:rFonts w:ascii="Arial" w:hAnsi="Arial" w:cs="Arial"/>
          <w:sz w:val="24"/>
          <w:szCs w:val="24"/>
        </w:rPr>
        <w:t xml:space="preserve">z doposażeniem placówek oświatowych w Stalowej Woli” – 57,08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„Budowa schroniska dla bezdomnych zwierząt w Gminie Stalowa Wola” – 22.500,00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b) wprowadzenie planu wydatków na przedsięwzięcie pn.: „Kompleksowy projekt miejsc parkingowych dla mieszkańców przy ul. Poniatowskiego na osiedlu Poręby” – 40.590,00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c) zmniejszenie planu wydatków na przedsięwzięciach pn.: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„Budowa i modernizacja infrastruktury turystycznej MOSiR w Stalowej Woli wraz </w:t>
      </w:r>
      <w:r w:rsidRPr="00623B88">
        <w:rPr>
          <w:rFonts w:ascii="Arial" w:hAnsi="Arial" w:cs="Arial"/>
          <w:sz w:val="24"/>
          <w:szCs w:val="24"/>
        </w:rPr>
        <w:br/>
        <w:t xml:space="preserve">        z zagospodarowaniem terenu” – 4.190.519,40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„Poprawa dostępności budynków użyteczności publicznej w Stalowej Woli” – 1.154.062,94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„Aktywne miasto Stalowa Wola dla młodych ludzi” – 6.065.187,62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„Odnowienie przestrzeni publicznej na os. Poręby” – 400.000,00 zł.</w:t>
      </w:r>
    </w:p>
    <w:p w:rsidR="00623B88" w:rsidRPr="00623B88" w:rsidRDefault="00623B88" w:rsidP="00623B88">
      <w:pPr>
        <w:jc w:val="both"/>
        <w:rPr>
          <w:rFonts w:ascii="Arial" w:hAnsi="Arial" w:cs="Arial"/>
          <w:sz w:val="24"/>
          <w:szCs w:val="24"/>
        </w:rPr>
      </w:pPr>
    </w:p>
    <w:p w:rsidR="00623B88" w:rsidRPr="001E6657" w:rsidRDefault="00623B88" w:rsidP="00623B88">
      <w:pPr>
        <w:jc w:val="both"/>
        <w:rPr>
          <w:rFonts w:ascii="Arial" w:hAnsi="Arial" w:cs="Arial"/>
          <w:sz w:val="24"/>
          <w:szCs w:val="24"/>
        </w:rPr>
      </w:pPr>
      <w:r w:rsidRPr="001E6657">
        <w:rPr>
          <w:rFonts w:ascii="Arial" w:hAnsi="Arial" w:cs="Arial"/>
          <w:sz w:val="24"/>
          <w:szCs w:val="24"/>
        </w:rPr>
        <w:t>2. Prognoza 2025 - 2036</w:t>
      </w:r>
    </w:p>
    <w:p w:rsidR="00623B88" w:rsidRPr="00623B88" w:rsidRDefault="00623B88" w:rsidP="00623B88">
      <w:pPr>
        <w:jc w:val="both"/>
        <w:rPr>
          <w:rFonts w:ascii="Arial" w:hAnsi="Arial" w:cs="Arial"/>
          <w:b/>
          <w:sz w:val="24"/>
          <w:szCs w:val="24"/>
        </w:rPr>
      </w:pPr>
    </w:p>
    <w:p w:rsidR="00623B88" w:rsidRPr="00623B88" w:rsidRDefault="00623B88" w:rsidP="00623B88">
      <w:pPr>
        <w:jc w:val="both"/>
        <w:rPr>
          <w:rFonts w:ascii="Arial" w:hAnsi="Arial" w:cs="Arial"/>
          <w:b/>
          <w:sz w:val="24"/>
          <w:szCs w:val="24"/>
        </w:rPr>
      </w:pPr>
      <w:r w:rsidRPr="00623B88">
        <w:rPr>
          <w:rFonts w:ascii="Arial" w:hAnsi="Arial" w:cs="Arial"/>
          <w:sz w:val="24"/>
          <w:szCs w:val="24"/>
        </w:rPr>
        <w:lastRenderedPageBreak/>
        <w:t>W związku ze zmianami harmonogramu realizacji przedsięwzięć oraz w związku ze zmianami  planowanych dochodów i wydatków bieżących dokonuje się zmian:</w:t>
      </w:r>
    </w:p>
    <w:p w:rsidR="00623B88" w:rsidRPr="00623B88" w:rsidRDefault="00623B88" w:rsidP="00623B88">
      <w:pPr>
        <w:jc w:val="both"/>
        <w:rPr>
          <w:rFonts w:ascii="Arial" w:hAnsi="Arial" w:cs="Arial"/>
          <w:sz w:val="24"/>
          <w:szCs w:val="24"/>
        </w:rPr>
      </w:pPr>
      <w:r w:rsidRPr="00623B88">
        <w:rPr>
          <w:rFonts w:ascii="Arial" w:hAnsi="Arial" w:cs="Arial"/>
          <w:sz w:val="24"/>
          <w:szCs w:val="24"/>
          <w:u w:val="single"/>
        </w:rPr>
        <w:t>W załączniku Nr 1:</w:t>
      </w:r>
      <w:r w:rsidRPr="00623B88">
        <w:rPr>
          <w:rFonts w:ascii="Arial" w:hAnsi="Arial" w:cs="Arial"/>
          <w:sz w:val="24"/>
          <w:szCs w:val="24"/>
        </w:rPr>
        <w:t xml:space="preserve">  </w:t>
      </w:r>
    </w:p>
    <w:p w:rsidR="00623B88" w:rsidRPr="00623B88" w:rsidRDefault="00623B88" w:rsidP="00623B88">
      <w:pPr>
        <w:jc w:val="both"/>
        <w:rPr>
          <w:rFonts w:ascii="Arial" w:hAnsi="Arial" w:cs="Arial"/>
          <w:sz w:val="24"/>
          <w:szCs w:val="24"/>
        </w:rPr>
      </w:pPr>
      <w:r w:rsidRPr="00623B88">
        <w:rPr>
          <w:rFonts w:ascii="Arial" w:hAnsi="Arial" w:cs="Arial"/>
          <w:sz w:val="24"/>
          <w:szCs w:val="24"/>
        </w:rPr>
        <w:t>1) w planie dochodów bieżących poprzez zwiększenie w latach:</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w 2025 roku o kwotę 28.952.803,30 zł do kwoty 492.956</w:t>
      </w:r>
      <w:r>
        <w:rPr>
          <w:rFonts w:ascii="Arial" w:hAnsi="Arial" w:cs="Arial"/>
          <w:sz w:val="24"/>
          <w:szCs w:val="24"/>
        </w:rPr>
        <w:t xml:space="preserve">.965,60 zł, w tym </w:t>
      </w:r>
      <w:r>
        <w:rPr>
          <w:rFonts w:ascii="Arial" w:hAnsi="Arial" w:cs="Arial"/>
          <w:sz w:val="24"/>
          <w:szCs w:val="24"/>
        </w:rPr>
        <w:br/>
        <w:t xml:space="preserve">z podatku od </w:t>
      </w:r>
      <w:r w:rsidRPr="00623B88">
        <w:rPr>
          <w:rFonts w:ascii="Arial" w:hAnsi="Arial" w:cs="Arial"/>
          <w:sz w:val="24"/>
          <w:szCs w:val="24"/>
        </w:rPr>
        <w:t>nieruchomości o kwotę 17.902.637,08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b) w 2026 roku o kwotę 30.347.768,93 zł do kwoty 510.984</w:t>
      </w:r>
      <w:r>
        <w:rPr>
          <w:rFonts w:ascii="Arial" w:hAnsi="Arial" w:cs="Arial"/>
          <w:sz w:val="24"/>
          <w:szCs w:val="24"/>
        </w:rPr>
        <w:t xml:space="preserve">.774,15 zł, w tym </w:t>
      </w:r>
      <w:r>
        <w:rPr>
          <w:rFonts w:ascii="Arial" w:hAnsi="Arial" w:cs="Arial"/>
          <w:sz w:val="24"/>
          <w:szCs w:val="24"/>
        </w:rPr>
        <w:br/>
        <w:t xml:space="preserve">z podatku od </w:t>
      </w:r>
      <w:r w:rsidRPr="00623B88">
        <w:rPr>
          <w:rFonts w:ascii="Arial" w:hAnsi="Arial" w:cs="Arial"/>
          <w:sz w:val="24"/>
          <w:szCs w:val="24"/>
        </w:rPr>
        <w:t>nieruchomości o kwotę 18.797.768,93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c) w 2027 roku o kwotę 31.865.157,38 zł do kwoty 518.837</w:t>
      </w:r>
      <w:r>
        <w:rPr>
          <w:rFonts w:ascii="Arial" w:hAnsi="Arial" w:cs="Arial"/>
          <w:sz w:val="24"/>
          <w:szCs w:val="24"/>
        </w:rPr>
        <w:t xml:space="preserve">.427,70 zł, w tym </w:t>
      </w:r>
      <w:r>
        <w:rPr>
          <w:rFonts w:ascii="Arial" w:hAnsi="Arial" w:cs="Arial"/>
          <w:sz w:val="24"/>
          <w:szCs w:val="24"/>
        </w:rPr>
        <w:br/>
        <w:t xml:space="preserve">z podatku od </w:t>
      </w:r>
      <w:r w:rsidRPr="00623B88">
        <w:rPr>
          <w:rFonts w:ascii="Arial" w:hAnsi="Arial" w:cs="Arial"/>
          <w:sz w:val="24"/>
          <w:szCs w:val="24"/>
        </w:rPr>
        <w:t>nieruchomości o kwotę 19.737.657,38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d) w 2028 roku o kwotę 31.865.157,38 zł do kwoty 514.137</w:t>
      </w:r>
      <w:r>
        <w:rPr>
          <w:rFonts w:ascii="Arial" w:hAnsi="Arial" w:cs="Arial"/>
          <w:sz w:val="24"/>
          <w:szCs w:val="24"/>
        </w:rPr>
        <w:t xml:space="preserve">.254,66 zł, w tym </w:t>
      </w:r>
      <w:r>
        <w:rPr>
          <w:rFonts w:ascii="Arial" w:hAnsi="Arial" w:cs="Arial"/>
          <w:sz w:val="24"/>
          <w:szCs w:val="24"/>
        </w:rPr>
        <w:br/>
        <w:t xml:space="preserve">z podatku od </w:t>
      </w:r>
      <w:r w:rsidRPr="00623B88">
        <w:rPr>
          <w:rFonts w:ascii="Arial" w:hAnsi="Arial" w:cs="Arial"/>
          <w:sz w:val="24"/>
          <w:szCs w:val="24"/>
        </w:rPr>
        <w:t>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e) w 2029 roku o kwotę 31.865.157,38 zł do kwoty 511.804.928,38 zł, w tym </w:t>
      </w:r>
      <w:r>
        <w:rPr>
          <w:rFonts w:ascii="Arial" w:hAnsi="Arial" w:cs="Arial"/>
          <w:sz w:val="24"/>
          <w:szCs w:val="24"/>
        </w:rPr>
        <w:br/>
      </w:r>
      <w:r w:rsidRPr="00623B88">
        <w:rPr>
          <w:rFonts w:ascii="Arial" w:hAnsi="Arial" w:cs="Arial"/>
          <w:sz w:val="24"/>
          <w:szCs w:val="24"/>
        </w:rPr>
        <w:t>z podatku o</w:t>
      </w:r>
      <w:r>
        <w:rPr>
          <w:rFonts w:ascii="Arial" w:hAnsi="Arial" w:cs="Arial"/>
          <w:sz w:val="24"/>
          <w:szCs w:val="24"/>
        </w:rPr>
        <w:t xml:space="preserve">d </w:t>
      </w:r>
      <w:r w:rsidRPr="00623B88">
        <w:rPr>
          <w:rFonts w:ascii="Arial" w:hAnsi="Arial" w:cs="Arial"/>
          <w:sz w:val="24"/>
          <w:szCs w:val="24"/>
        </w:rPr>
        <w:t>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f) w 2030 roku o kwotę 31.865.157,38 zł do kwoty 511.564</w:t>
      </w:r>
      <w:r>
        <w:rPr>
          <w:rFonts w:ascii="Arial" w:hAnsi="Arial" w:cs="Arial"/>
          <w:sz w:val="24"/>
          <w:szCs w:val="24"/>
        </w:rPr>
        <w:t xml:space="preserve">.160,38 zł, w tym </w:t>
      </w:r>
      <w:r>
        <w:rPr>
          <w:rFonts w:ascii="Arial" w:hAnsi="Arial" w:cs="Arial"/>
          <w:sz w:val="24"/>
          <w:szCs w:val="24"/>
        </w:rPr>
        <w:br/>
        <w:t xml:space="preserve">z podatku od </w:t>
      </w:r>
      <w:r w:rsidRPr="00623B88">
        <w:rPr>
          <w:rFonts w:ascii="Arial" w:hAnsi="Arial" w:cs="Arial"/>
          <w:sz w:val="24"/>
          <w:szCs w:val="24"/>
        </w:rPr>
        <w:t>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g) w 2031 roku o kwotę 31.865.157,38 zł do kwoty 511.564.16</w:t>
      </w:r>
      <w:r>
        <w:rPr>
          <w:rFonts w:ascii="Arial" w:hAnsi="Arial" w:cs="Arial"/>
          <w:sz w:val="24"/>
          <w:szCs w:val="24"/>
        </w:rPr>
        <w:t xml:space="preserve">0,38 zł, w tym </w:t>
      </w:r>
      <w:r>
        <w:rPr>
          <w:rFonts w:ascii="Arial" w:hAnsi="Arial" w:cs="Arial"/>
          <w:sz w:val="24"/>
          <w:szCs w:val="24"/>
        </w:rPr>
        <w:br/>
        <w:t xml:space="preserve">z podatku od </w:t>
      </w:r>
      <w:r w:rsidRPr="00623B88">
        <w:rPr>
          <w:rFonts w:ascii="Arial" w:hAnsi="Arial" w:cs="Arial"/>
          <w:sz w:val="24"/>
          <w:szCs w:val="24"/>
        </w:rPr>
        <w:t>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h) w 2032 roku o kwotę 31.865.157,38 zł do kwoty 511.564.160,38 zł, w tym </w:t>
      </w:r>
      <w:r>
        <w:rPr>
          <w:rFonts w:ascii="Arial" w:hAnsi="Arial" w:cs="Arial"/>
          <w:sz w:val="24"/>
          <w:szCs w:val="24"/>
        </w:rPr>
        <w:br/>
      </w:r>
      <w:r w:rsidRPr="00623B88">
        <w:rPr>
          <w:rFonts w:ascii="Arial" w:hAnsi="Arial" w:cs="Arial"/>
          <w:sz w:val="24"/>
          <w:szCs w:val="24"/>
        </w:rPr>
        <w:t>z podatku od 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i) w 2033 roku o kwotę 31.865.157,38 zł do kwoty 511.564.160,38 zł, w tym </w:t>
      </w:r>
      <w:r>
        <w:rPr>
          <w:rFonts w:ascii="Arial" w:hAnsi="Arial" w:cs="Arial"/>
          <w:sz w:val="24"/>
          <w:szCs w:val="24"/>
        </w:rPr>
        <w:br/>
      </w:r>
      <w:r w:rsidRPr="00623B88">
        <w:rPr>
          <w:rFonts w:ascii="Arial" w:hAnsi="Arial" w:cs="Arial"/>
          <w:sz w:val="24"/>
          <w:szCs w:val="24"/>
        </w:rPr>
        <w:t>z podatku od 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j) w 2034 roku o kwotę 31.865.157,38 zł do kwoty 511.564.160,38 zł, w tym </w:t>
      </w:r>
      <w:r>
        <w:rPr>
          <w:rFonts w:ascii="Arial" w:hAnsi="Arial" w:cs="Arial"/>
          <w:sz w:val="24"/>
          <w:szCs w:val="24"/>
        </w:rPr>
        <w:br/>
      </w:r>
      <w:r w:rsidRPr="00623B88">
        <w:rPr>
          <w:rFonts w:ascii="Arial" w:hAnsi="Arial" w:cs="Arial"/>
          <w:sz w:val="24"/>
          <w:szCs w:val="24"/>
        </w:rPr>
        <w:t>z podatku od 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k) w 2035 roku o kwotę 31.865.157,38 zł do kwoty 511.564.160,38 zł, w tym </w:t>
      </w:r>
      <w:r>
        <w:rPr>
          <w:rFonts w:ascii="Arial" w:hAnsi="Arial" w:cs="Arial"/>
          <w:sz w:val="24"/>
          <w:szCs w:val="24"/>
        </w:rPr>
        <w:br/>
      </w:r>
      <w:r w:rsidRPr="00623B88">
        <w:rPr>
          <w:rFonts w:ascii="Arial" w:hAnsi="Arial" w:cs="Arial"/>
          <w:sz w:val="24"/>
          <w:szCs w:val="24"/>
        </w:rPr>
        <w:t>z podatku od 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i) w 2036 roku o kwotę 31.865.157,38 zł do kwoty 511.564.160,38 zł, w tym </w:t>
      </w:r>
      <w:r>
        <w:rPr>
          <w:rFonts w:ascii="Arial" w:hAnsi="Arial" w:cs="Arial"/>
          <w:sz w:val="24"/>
          <w:szCs w:val="24"/>
        </w:rPr>
        <w:br/>
      </w:r>
      <w:r w:rsidRPr="00623B88">
        <w:rPr>
          <w:rFonts w:ascii="Arial" w:hAnsi="Arial" w:cs="Arial"/>
          <w:sz w:val="24"/>
          <w:szCs w:val="24"/>
        </w:rPr>
        <w:t>z podatku od nieruchomości o kwotę 19.737.667,38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Zmiana poziomu dochodów bieżących w latach 2025 – 2036 wynika z planowanego od 2025 roku wzrostu stawek podatku od nieruchomości, którą założono na poziomie 17.902.637,08 zł w 2025 roku, natomiast w latach 2026 – 2027 ze wzrostem 5%, od 2028 na stałym poziomie 2027 roku. Ponadto założono wzrost dochodów z opłaty za odpady, które szacuje się na poziomie 11.000.000,00 zł w 2025 roku, w latach 2026 – 2027 ze wzrostem 5%, a od 2028 roku na stałym poziomie 2027 roku.</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r w:rsidRPr="00623B88">
        <w:rPr>
          <w:rFonts w:ascii="Arial" w:hAnsi="Arial" w:cs="Arial"/>
          <w:sz w:val="24"/>
          <w:szCs w:val="24"/>
        </w:rPr>
        <w:lastRenderedPageBreak/>
        <w:t>2) w planie dochodów majątkowych w 2025 roku zwiększa się o k</w:t>
      </w:r>
      <w:r>
        <w:rPr>
          <w:rFonts w:ascii="Arial" w:hAnsi="Arial" w:cs="Arial"/>
          <w:sz w:val="24"/>
          <w:szCs w:val="24"/>
        </w:rPr>
        <w:t xml:space="preserve">wotę 719.354,54 zł z kwoty </w:t>
      </w:r>
      <w:r w:rsidRPr="00623B88">
        <w:rPr>
          <w:rFonts w:ascii="Arial" w:hAnsi="Arial" w:cs="Arial"/>
          <w:sz w:val="24"/>
          <w:szCs w:val="24"/>
        </w:rPr>
        <w:t>442.584.576,82 zł do kwoty 443.303.931,36 zł, w tym dochodów z t</w:t>
      </w:r>
      <w:r>
        <w:rPr>
          <w:rFonts w:ascii="Arial" w:hAnsi="Arial" w:cs="Arial"/>
          <w:sz w:val="24"/>
          <w:szCs w:val="24"/>
        </w:rPr>
        <w:t xml:space="preserve">ytułu dotacji oraz środków </w:t>
      </w:r>
      <w:r w:rsidRPr="00623B88">
        <w:rPr>
          <w:rFonts w:ascii="Arial" w:hAnsi="Arial" w:cs="Arial"/>
          <w:sz w:val="24"/>
          <w:szCs w:val="24"/>
        </w:rPr>
        <w:t>przeznaczonych na inwestycje do kwoty 257.513.691,36 zł. Poziom dochodów majątkowych</w:t>
      </w:r>
      <w:r>
        <w:rPr>
          <w:rFonts w:ascii="Arial" w:hAnsi="Arial" w:cs="Arial"/>
          <w:sz w:val="24"/>
          <w:szCs w:val="24"/>
        </w:rPr>
        <w:t xml:space="preserve"> </w:t>
      </w:r>
      <w:r w:rsidRPr="00623B88">
        <w:rPr>
          <w:rFonts w:ascii="Arial" w:hAnsi="Arial" w:cs="Arial"/>
          <w:sz w:val="24"/>
          <w:szCs w:val="24"/>
        </w:rPr>
        <w:t>w latach 2026 – 2036 pozostaje na niezmienionym poziomie.</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r w:rsidRPr="00623B88">
        <w:rPr>
          <w:rFonts w:ascii="Arial" w:hAnsi="Arial" w:cs="Arial"/>
          <w:sz w:val="24"/>
          <w:szCs w:val="24"/>
        </w:rPr>
        <w:t>Mając powyższe na uwadze plan dochodów ogółem zwiększono odpowiednio:</w:t>
      </w:r>
    </w:p>
    <w:p w:rsidR="00623B88" w:rsidRPr="00623B88" w:rsidRDefault="00623B88" w:rsidP="00623B88">
      <w:pPr>
        <w:jc w:val="both"/>
        <w:rPr>
          <w:rFonts w:ascii="Arial" w:hAnsi="Arial" w:cs="Arial"/>
          <w:sz w:val="24"/>
          <w:szCs w:val="24"/>
        </w:rPr>
      </w:pPr>
      <w:r w:rsidRPr="00623B88">
        <w:rPr>
          <w:rFonts w:ascii="Arial" w:hAnsi="Arial" w:cs="Arial"/>
          <w:sz w:val="24"/>
          <w:szCs w:val="24"/>
        </w:rPr>
        <w:t>1) w 2025 roku o kwotę 29.672.157,84 zł do kwoty 936.260.896,96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2) w 2026 roku o kwotę 30.347.768,93 zł do kwoty 804.282.842,01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3) w 2027 roku o kwotę 31.865.157,38 zł do kwoty 800.584.113,55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4) w 2028 roku o kwotę 31 865.157,38 zł do kwoty 647.101.004,66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5) w 2029 roku o kwotę 31 865.157,38 zł do kwoty 594.604.928,38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6) w 2030 roku o kwotę 31 865.157,38 zł do kwoty 599.264.160,38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7) w 2031 roku o kwotę 31 865.157,38 zł do kwoty 596.664.150,38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8) w 2032 roku o kwotę 31 865.157,38 zł do kwoty 592.564.160,38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9) w 2033 roku o kwotę 31 865.157,38 zł do kwoty 582.564.160,38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10) w 2034 roku o kwotę 31 865.157,38 zł do kwoty 535.160.160,38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11) w 2035 roku o kwotę 31 865.157,38 zł do kwoty 532.568.160,38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12) w 2036 roku o kwotę 31 865.157,38 zł do kwoty 532.568.160,38 zł.</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r w:rsidRPr="00623B88">
        <w:rPr>
          <w:rFonts w:ascii="Arial" w:hAnsi="Arial" w:cs="Arial"/>
          <w:sz w:val="24"/>
          <w:szCs w:val="24"/>
        </w:rPr>
        <w:t>W ślad za tymi zmianami dokonano zmian w planie wydatków poprzez:</w:t>
      </w:r>
    </w:p>
    <w:p w:rsidR="00623B88" w:rsidRPr="00623B88" w:rsidRDefault="00623B88" w:rsidP="00623B88">
      <w:pPr>
        <w:jc w:val="both"/>
        <w:rPr>
          <w:rFonts w:ascii="Arial" w:hAnsi="Arial" w:cs="Arial"/>
          <w:sz w:val="24"/>
          <w:szCs w:val="24"/>
        </w:rPr>
      </w:pPr>
      <w:r w:rsidRPr="00623B88">
        <w:rPr>
          <w:rFonts w:ascii="Arial" w:hAnsi="Arial" w:cs="Arial"/>
          <w:sz w:val="24"/>
          <w:szCs w:val="24"/>
        </w:rPr>
        <w:t>1) zmniejszenie wydatków bieżących odpowiednio:</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w 2025 roku o kwotę 5.000.000,00 zł do kwoty 371.713.409,20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b) w 2026 roku o kwotę 5.500.000,00 zł do kwoty 371.894.639,15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c) w 2027 roku o kwotę 1.000.000,00 zł do kwoty 396.006.610,15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d) w 2028 roku o kwotę 1.000.000,00 zł do kwoty 436.539.825,85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e) w 2029 roku o kwotę 1.000.000,00 zł do kwoty 433.684.610,00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f) w latach 2030 -2036 o kwotę 1.000.000,00 zł do kwoty 433.443.842,00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w:t>
      </w:r>
    </w:p>
    <w:p w:rsidR="00623B88" w:rsidRPr="00623B88" w:rsidRDefault="00623B88" w:rsidP="00623B88">
      <w:pPr>
        <w:jc w:val="both"/>
        <w:rPr>
          <w:rFonts w:ascii="Arial" w:hAnsi="Arial" w:cs="Arial"/>
          <w:sz w:val="24"/>
          <w:szCs w:val="24"/>
        </w:rPr>
      </w:pPr>
      <w:r w:rsidRPr="00623B88">
        <w:rPr>
          <w:rFonts w:ascii="Arial" w:hAnsi="Arial" w:cs="Arial"/>
          <w:sz w:val="24"/>
          <w:szCs w:val="24"/>
        </w:rPr>
        <w:t>2) zwiększenie wydatków majątkowych odpowiednio:</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w 2025 roku o kwotę 34.672.157,84 zł do kwoty 547.743.487,76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b) w 2026 roku o kwotę 35.847.768,93 zł do kwoty 416.000.202,86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c) w 2027 roku o kwotę 32.865.157,38 zł do kwoty 384.673.503,40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lastRenderedPageBreak/>
        <w:t xml:space="preserve">    d) w 2028 roku o kwotę 32.865.157,38 zł do kwoty 185.756.078,81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e) w 2029 roku o kwotę 32.865.157,38 zł do kwoty 125.815.618,38 zł,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f) w 2030 roku o kwotę 32.865.157,38 zł do kwoty 119.921.318,38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g) w 2031 roku o kwotę 32.865.157,38 zł do kwoty 118.433.318,38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h) w 2032 roku o kwotę 32.865.157,38 zł do kwoty 110.112.218,38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i) w 2033 roku o kwotę 32.865.157,38 zł do kwoty 110.120.218,38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j) w 2034 roku o kwotę 32.865.157,38 zł do kwoty 82.124.318,38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k) w 2035 roku o kwotę 32.865.157,38 zł do kwoty 82.124.318,38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i) w 2036 roku o kwotę 32.865.157,38 zł do kwoty 82.124.318,38 zł.</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rPr>
      </w:pPr>
      <w:r w:rsidRPr="00623B88">
        <w:rPr>
          <w:rFonts w:ascii="Arial" w:hAnsi="Arial" w:cs="Arial"/>
          <w:sz w:val="24"/>
          <w:szCs w:val="24"/>
        </w:rPr>
        <w:t>Wynik budżetu, przychody oraz rozchody w latach 2025 – 2036 pozostają bez zmian.</w:t>
      </w:r>
    </w:p>
    <w:p w:rsidR="00623B88" w:rsidRPr="00623B88" w:rsidRDefault="00623B88" w:rsidP="00623B88">
      <w:pPr>
        <w:jc w:val="both"/>
        <w:rPr>
          <w:rFonts w:ascii="Arial" w:hAnsi="Arial" w:cs="Arial"/>
          <w:sz w:val="24"/>
          <w:szCs w:val="24"/>
        </w:rPr>
      </w:pPr>
    </w:p>
    <w:p w:rsidR="00623B88" w:rsidRPr="00623B88" w:rsidRDefault="00623B88" w:rsidP="00623B88">
      <w:pPr>
        <w:jc w:val="both"/>
        <w:rPr>
          <w:rFonts w:ascii="Arial" w:hAnsi="Arial" w:cs="Arial"/>
          <w:sz w:val="24"/>
          <w:szCs w:val="24"/>
          <w:u w:val="single"/>
        </w:rPr>
      </w:pPr>
      <w:r w:rsidRPr="00623B88">
        <w:rPr>
          <w:rFonts w:ascii="Arial" w:hAnsi="Arial" w:cs="Arial"/>
          <w:sz w:val="24"/>
          <w:szCs w:val="24"/>
          <w:u w:val="single"/>
        </w:rPr>
        <w:t>W załączniku Nr 2:</w:t>
      </w:r>
    </w:p>
    <w:p w:rsidR="00623B88" w:rsidRPr="00623B88" w:rsidRDefault="00623B88" w:rsidP="00623B88">
      <w:pPr>
        <w:jc w:val="both"/>
        <w:rPr>
          <w:rFonts w:ascii="Arial" w:hAnsi="Arial" w:cs="Arial"/>
          <w:sz w:val="24"/>
          <w:szCs w:val="24"/>
        </w:rPr>
      </w:pPr>
      <w:r w:rsidRPr="00623B88">
        <w:rPr>
          <w:rFonts w:ascii="Arial" w:hAnsi="Arial" w:cs="Arial"/>
          <w:sz w:val="24"/>
          <w:szCs w:val="24"/>
        </w:rPr>
        <w:t>1. w 2025 roku zwiększa się wydatki objęte limitem, o którym mowa w art. 226 ust. 3 pkt 4 ustawy o kwotę 9.358.488,17 zł z kwoty 390.406.461,36 zł do kwoty 399.764.949,53 zł poprzez zwiększenie:</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1) planu wydatków bieżących o kwotę 65.150,95 zł z kwoty 20.899.117,21 zł do kwoty </w:t>
      </w:r>
      <w:r w:rsidRPr="00623B88">
        <w:rPr>
          <w:rFonts w:ascii="Arial" w:hAnsi="Arial" w:cs="Arial"/>
          <w:sz w:val="24"/>
          <w:szCs w:val="24"/>
        </w:rPr>
        <w:br/>
      </w:r>
      <w:r>
        <w:rPr>
          <w:rFonts w:ascii="Arial" w:hAnsi="Arial" w:cs="Arial"/>
          <w:sz w:val="24"/>
          <w:szCs w:val="24"/>
        </w:rPr>
        <w:t xml:space="preserve">    </w:t>
      </w:r>
      <w:r w:rsidRPr="00623B88">
        <w:rPr>
          <w:rFonts w:ascii="Arial" w:hAnsi="Arial" w:cs="Arial"/>
          <w:sz w:val="24"/>
          <w:szCs w:val="24"/>
        </w:rPr>
        <w:t>20.964.268,16 zł na przedsięwzięciu pn.: „Modernizacja cyfrowa w Gminie Stalowa Wola i jej jednostkach”,</w:t>
      </w:r>
    </w:p>
    <w:p w:rsidR="00623B88" w:rsidRPr="00623B88" w:rsidRDefault="00623B88" w:rsidP="00623B88">
      <w:pPr>
        <w:jc w:val="both"/>
        <w:rPr>
          <w:rFonts w:ascii="Arial" w:hAnsi="Arial" w:cs="Arial"/>
          <w:sz w:val="24"/>
          <w:szCs w:val="24"/>
        </w:rPr>
      </w:pPr>
      <w:r w:rsidRPr="00623B88">
        <w:rPr>
          <w:rFonts w:ascii="Arial" w:hAnsi="Arial" w:cs="Arial"/>
          <w:sz w:val="24"/>
          <w:szCs w:val="24"/>
        </w:rPr>
        <w:t>2) planu wydatków majątkowych o kwotę 9.293.337,22 zł z kwoty 369.507.344,15 zł do kwoty 378.800.681,37 zł, w tym:</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a) zwiększenie planu wydatków na przedsięwzięciu pn.: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„Poprawa dostępności budynków użyteczności publicznej w Stalowej Woli” – 1.154.062,94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„Aktywne miasto Stalowa Wola dla młodych ludzi” – 7.131.187,82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„Odnowienie przestrzeni publicznej na os. Poręby” – 400.000,00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b) wprowadzenie planu wydatków na przedsięwzięciu pn.: „Kompleksowy projekt miejsc parkingowych dla mieszkańców przy ul. Poniatowskiego na osiedlu Poręby</w:t>
      </w:r>
      <w:r>
        <w:rPr>
          <w:rFonts w:ascii="Arial" w:hAnsi="Arial" w:cs="Arial"/>
          <w:sz w:val="24"/>
          <w:szCs w:val="24"/>
        </w:rPr>
        <w:t xml:space="preserve">” – w kwocie </w:t>
      </w:r>
      <w:r w:rsidRPr="00623B88">
        <w:rPr>
          <w:rFonts w:ascii="Arial" w:hAnsi="Arial" w:cs="Arial"/>
          <w:sz w:val="24"/>
          <w:szCs w:val="24"/>
        </w:rPr>
        <w:t>209.410,00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c) zmniejszenie planu wydatków na przedsięwzięciu pn.: </w:t>
      </w:r>
    </w:p>
    <w:p w:rsidR="00623B88" w:rsidRPr="00623B88" w:rsidRDefault="00623B88" w:rsidP="00623B88">
      <w:pPr>
        <w:jc w:val="both"/>
        <w:rPr>
          <w:rFonts w:ascii="Arial" w:hAnsi="Arial" w:cs="Arial"/>
          <w:sz w:val="24"/>
          <w:szCs w:val="24"/>
        </w:rPr>
      </w:pPr>
      <w:r w:rsidRPr="00623B88">
        <w:rPr>
          <w:rFonts w:ascii="Arial" w:hAnsi="Arial" w:cs="Arial"/>
          <w:sz w:val="24"/>
          <w:szCs w:val="24"/>
        </w:rPr>
        <w:t xml:space="preserve">     - „Budowa schroniska dla bezdomnych zwierząt w Gminie Stalowa Wola” – 22.500,00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t>2. w 2027 roku zwiększa się wydatki objęte limitem, o którym mowa</w:t>
      </w:r>
      <w:r>
        <w:rPr>
          <w:rFonts w:ascii="Arial" w:hAnsi="Arial" w:cs="Arial"/>
          <w:sz w:val="24"/>
          <w:szCs w:val="24"/>
        </w:rPr>
        <w:t xml:space="preserve"> w art. 226 ust. 3 pkt 4 ustawy </w:t>
      </w:r>
      <w:r w:rsidRPr="00623B88">
        <w:rPr>
          <w:rFonts w:ascii="Arial" w:hAnsi="Arial" w:cs="Arial"/>
          <w:sz w:val="24"/>
          <w:szCs w:val="24"/>
        </w:rPr>
        <w:t xml:space="preserve">o kwotę 4.190.519,40 zł z kwoty 186.297.431,66 zł do kwoty </w:t>
      </w:r>
      <w:r w:rsidRPr="00623B88">
        <w:rPr>
          <w:rFonts w:ascii="Arial" w:hAnsi="Arial" w:cs="Arial"/>
          <w:sz w:val="24"/>
          <w:szCs w:val="24"/>
        </w:rPr>
        <w:lastRenderedPageBreak/>
        <w:t>189.487.951,06 zł poprzez</w:t>
      </w:r>
      <w:r>
        <w:rPr>
          <w:rFonts w:ascii="Arial" w:hAnsi="Arial" w:cs="Arial"/>
          <w:sz w:val="24"/>
          <w:szCs w:val="24"/>
        </w:rPr>
        <w:t xml:space="preserve"> </w:t>
      </w:r>
      <w:r w:rsidRPr="00623B88">
        <w:rPr>
          <w:rFonts w:ascii="Arial" w:hAnsi="Arial" w:cs="Arial"/>
          <w:sz w:val="24"/>
          <w:szCs w:val="24"/>
        </w:rPr>
        <w:t xml:space="preserve">zwiększenie wydatków na przedsięwzięciu pn.: „Budowa </w:t>
      </w:r>
      <w:r>
        <w:rPr>
          <w:rFonts w:ascii="Arial" w:hAnsi="Arial" w:cs="Arial"/>
          <w:sz w:val="24"/>
          <w:szCs w:val="24"/>
        </w:rPr>
        <w:br/>
      </w:r>
      <w:r w:rsidRPr="00623B88">
        <w:rPr>
          <w:rFonts w:ascii="Arial" w:hAnsi="Arial" w:cs="Arial"/>
          <w:sz w:val="24"/>
          <w:szCs w:val="24"/>
        </w:rPr>
        <w:t xml:space="preserve">i modernizacja infrastruktury turystycznej MOSiR w Stalowej Woli wraz </w:t>
      </w:r>
      <w:r>
        <w:rPr>
          <w:rFonts w:ascii="Arial" w:hAnsi="Arial" w:cs="Arial"/>
          <w:sz w:val="24"/>
          <w:szCs w:val="24"/>
        </w:rPr>
        <w:br/>
      </w:r>
      <w:r w:rsidRPr="00623B88">
        <w:rPr>
          <w:rFonts w:ascii="Arial" w:hAnsi="Arial" w:cs="Arial"/>
          <w:sz w:val="24"/>
          <w:szCs w:val="24"/>
        </w:rPr>
        <w:t>z zagospodarowaniem terenu”.</w:t>
      </w:r>
    </w:p>
    <w:p w:rsidR="00623B88" w:rsidRPr="001E6657" w:rsidRDefault="00623B88" w:rsidP="00623B88">
      <w:pPr>
        <w:jc w:val="both"/>
        <w:rPr>
          <w:rFonts w:ascii="Arial" w:hAnsi="Arial" w:cs="Arial"/>
          <w:sz w:val="24"/>
          <w:szCs w:val="24"/>
        </w:rPr>
      </w:pPr>
    </w:p>
    <w:p w:rsidR="00623B88" w:rsidRPr="001E6657" w:rsidRDefault="00623B88" w:rsidP="00623B88">
      <w:pPr>
        <w:jc w:val="both"/>
        <w:rPr>
          <w:rFonts w:ascii="Arial" w:hAnsi="Arial" w:cs="Arial"/>
          <w:sz w:val="24"/>
          <w:szCs w:val="24"/>
        </w:rPr>
      </w:pPr>
      <w:r w:rsidRPr="001E6657">
        <w:rPr>
          <w:rFonts w:ascii="Arial" w:hAnsi="Arial" w:cs="Arial"/>
          <w:sz w:val="24"/>
          <w:szCs w:val="24"/>
        </w:rPr>
        <w:t xml:space="preserve">3. Kwota długu </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W 2024 roku kwota długu zwiększy się o planowaną emisję obligacji komunalnych w wysokości 70.000.000,00 zł oraz zmniejszy się o planowany wykup obligacji komunalnych zgodnie z zawartymi umowami na łączną kwotę 27.404.000,00 zł. Planowana kwota długu na koniec 2024 roku wyniesie 345.292.000,00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W kolejnych latach kwota długu będzie przedstawiała się następująco:</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2025 r. – zmniejszenie kwoty długu o wykup obligacji w kwocie 16.804.000,00 zł, co daje kwotę długu w wysokości  328.488.000,00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2026 r. – zmniejszenie kwoty długu o wykup obligacji w kwocie 16.388.000,00 zł, co daje kwotę długu w wysokości 312.100.000,00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2027 r.–  zmniejszenie kwoty długu o wykup obligacji w kwocie 16.904.000,00 zł oraz spłatę pożyczki w kwocie 3.000.000,00 zł, co daje kwotę długu w wysokości 292.196.000,00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2028 r.–  zmniejszenie kwoty długu o wykup obligacji w kwocie 21.805.100,00 zł oraz spłatę pożyczki w kwocie 3.000.000,00 zł, co daje kwotę długu w wysokości 267.390.900,00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2029 r.–  zmniejszenie kwoty długu o wykup obligacji w kwocie 32.104.700,00 zł oraz spłatę pożyczki w kwocie 3.000.000,00 zł , co daje kwotę długu w wysokości 232.286.200,00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2030 r.–  zmniejszenie kwoty długu o wykup obligacji w kwocie 42.899.000,00 zł oraz spłatę pożyczki w kwocie 3.000.000,00 zł, co daje kwotę długu w wysokości 186.387.200,00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2031 r.–  zmniejszenie kwoty długu o wykup obligacji w kwocie 41.787.000,00 zł oraz spłatę pożyczki w kwocie 3.000.000,00 zł, co daje kwotę długu w wysokości 141.600.200,00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2032 r.– zmniejszenie kwoty długu o wykup obligacji w kwocie 46.008.100,00 zł oraz spłatę pożyczki w kwocie 3.000.000,00 zł, co daje kwotę długu w wysokości 92.592.100,00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2033 r.–  zmniejszenie kwoty długu o wykup obligacji w kwocie 36.000.100,00 zł oraz spłatę pożyczki w kwocie 3.000.000,00 zł, co daje kwotę długu w wysokości 53.592.000,00 zł,</w:t>
      </w:r>
    </w:p>
    <w:p w:rsidR="00623B88" w:rsidRPr="00623B88" w:rsidRDefault="00623B88" w:rsidP="00623B88">
      <w:pPr>
        <w:jc w:val="both"/>
        <w:rPr>
          <w:rFonts w:ascii="Arial" w:hAnsi="Arial" w:cs="Arial"/>
          <w:bCs/>
          <w:sz w:val="24"/>
          <w:szCs w:val="24"/>
        </w:rPr>
      </w:pPr>
      <w:r w:rsidRPr="00623B88">
        <w:rPr>
          <w:rFonts w:ascii="Arial" w:hAnsi="Arial" w:cs="Arial"/>
          <w:bCs/>
          <w:sz w:val="24"/>
          <w:szCs w:val="24"/>
        </w:rPr>
        <w:t>- w 2034 r.–  zmniejszenie kwoty długu o wykup obligacji w kwocie 4.592.000,00 zł oraz spłatę pożyczki w kwocie 15.000.000,00 zł, co daje kwotę długu w wysokości 34.000.000,00 zł,</w:t>
      </w:r>
    </w:p>
    <w:p w:rsidR="00623B88" w:rsidRPr="00623B88" w:rsidRDefault="00623B88" w:rsidP="00623B88">
      <w:pPr>
        <w:jc w:val="both"/>
        <w:rPr>
          <w:rFonts w:ascii="Arial" w:hAnsi="Arial" w:cs="Arial"/>
          <w:sz w:val="24"/>
          <w:szCs w:val="24"/>
        </w:rPr>
      </w:pPr>
      <w:r w:rsidRPr="00623B88">
        <w:rPr>
          <w:rFonts w:ascii="Arial" w:hAnsi="Arial" w:cs="Arial"/>
          <w:sz w:val="24"/>
          <w:szCs w:val="24"/>
        </w:rPr>
        <w:lastRenderedPageBreak/>
        <w:t>- w 2035 r.–  zmniejszenie kwoty długu o spłatę pożyczki w kwocie 17.000.000,00 zł, co daje kwotę długu w wysokości 17.000.000,00 zł,</w:t>
      </w:r>
    </w:p>
    <w:p w:rsidR="00623B88" w:rsidRDefault="00623B88" w:rsidP="00623B88">
      <w:pPr>
        <w:jc w:val="both"/>
        <w:rPr>
          <w:rFonts w:ascii="Arial" w:hAnsi="Arial" w:cs="Arial"/>
          <w:sz w:val="24"/>
          <w:szCs w:val="24"/>
        </w:rPr>
      </w:pPr>
      <w:r w:rsidRPr="00623B88">
        <w:rPr>
          <w:rFonts w:ascii="Arial" w:hAnsi="Arial" w:cs="Arial"/>
          <w:sz w:val="24"/>
          <w:szCs w:val="24"/>
        </w:rPr>
        <w:t>- w 2036 r.–  zmniejszenie kwoty długu o spłatę pożyczki w kwocie 17.000.000,00 zł do kwoty 0,00 zł.</w:t>
      </w:r>
    </w:p>
    <w:p w:rsidR="008E3893" w:rsidRDefault="008E3893" w:rsidP="00623B88">
      <w:pPr>
        <w:jc w:val="both"/>
        <w:rPr>
          <w:rFonts w:ascii="Arial" w:hAnsi="Arial" w:cs="Arial"/>
          <w:sz w:val="24"/>
          <w:szCs w:val="24"/>
        </w:rPr>
      </w:pPr>
      <w:r>
        <w:rPr>
          <w:rFonts w:ascii="Arial" w:hAnsi="Arial" w:cs="Arial"/>
          <w:sz w:val="24"/>
          <w:szCs w:val="24"/>
        </w:rPr>
        <w:t xml:space="preserve">Pan Michał Buwaj przedstawił autopoprawkę do projektu uchwały. </w:t>
      </w:r>
    </w:p>
    <w:p w:rsidR="008E3893" w:rsidRPr="008E3893" w:rsidRDefault="008E3893" w:rsidP="008E3893">
      <w:pPr>
        <w:spacing w:line="276" w:lineRule="auto"/>
        <w:jc w:val="both"/>
        <w:rPr>
          <w:rFonts w:ascii="Arial" w:hAnsi="Arial" w:cs="Arial"/>
          <w:sz w:val="24"/>
          <w:szCs w:val="24"/>
        </w:rPr>
      </w:pPr>
      <w:r w:rsidRPr="008E3893">
        <w:rPr>
          <w:rFonts w:ascii="Arial" w:hAnsi="Arial" w:cs="Arial"/>
          <w:sz w:val="24"/>
          <w:szCs w:val="24"/>
        </w:rPr>
        <w:t xml:space="preserve">W związku ze zmianami wprowadzonymi autopoprawką do projektu uchwały </w:t>
      </w:r>
      <w:r>
        <w:rPr>
          <w:rFonts w:ascii="Arial" w:hAnsi="Arial" w:cs="Arial"/>
          <w:sz w:val="24"/>
          <w:szCs w:val="24"/>
        </w:rPr>
        <w:br/>
      </w:r>
      <w:r w:rsidRPr="008E3893">
        <w:rPr>
          <w:rFonts w:ascii="Arial" w:hAnsi="Arial" w:cs="Arial"/>
          <w:sz w:val="24"/>
          <w:szCs w:val="24"/>
        </w:rPr>
        <w:t>w sprawie zmian w budżecie miasta na 2024 rok oraz zmieniającej uchwałę budżetową Miasta Stalowej Woli na 2024 rok, a także w związku z koniecznością wprowadzenia upoważnień do zaciągania zobowiązań z tytułu umów, których realizacja w roku budżetowym i w latach następnych jest niezbędna do zapewnienia ciągłości działania jednostki, z których wynikające płatności wykraczają poza rok budżetowy, zawieranych na czas określony, treść projektu uchwały</w:t>
      </w:r>
      <w:r w:rsidRPr="008E3893">
        <w:rPr>
          <w:rFonts w:ascii="Arial" w:hAnsi="Arial" w:cs="Arial"/>
          <w:b/>
          <w:sz w:val="24"/>
          <w:szCs w:val="24"/>
        </w:rPr>
        <w:t xml:space="preserve"> </w:t>
      </w:r>
      <w:r w:rsidRPr="008E3893">
        <w:rPr>
          <w:rFonts w:ascii="Arial" w:hAnsi="Arial" w:cs="Arial"/>
          <w:sz w:val="24"/>
          <w:szCs w:val="24"/>
        </w:rPr>
        <w:t>oraz</w:t>
      </w:r>
      <w:r w:rsidRPr="008E3893">
        <w:rPr>
          <w:rFonts w:ascii="Arial" w:hAnsi="Arial" w:cs="Arial"/>
          <w:b/>
          <w:sz w:val="24"/>
          <w:szCs w:val="24"/>
        </w:rPr>
        <w:t xml:space="preserve"> </w:t>
      </w:r>
      <w:r w:rsidRPr="008E3893">
        <w:rPr>
          <w:rFonts w:ascii="Arial" w:hAnsi="Arial" w:cs="Arial"/>
          <w:sz w:val="24"/>
          <w:szCs w:val="24"/>
        </w:rPr>
        <w:t>Załączniki Nr 1, 2 i 3 otrzymują brzmienie jak uchwała oraz Załączniki Nr 1, 2 i 3 do niniejszej autopoprawki.</w:t>
      </w:r>
    </w:p>
    <w:p w:rsidR="001257D1" w:rsidRDefault="001257D1" w:rsidP="001257D1">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1257D1" w:rsidRDefault="001257D1" w:rsidP="001257D1">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CA62C7" w:rsidRPr="001257D1" w:rsidRDefault="00CA62C7" w:rsidP="00623B88">
      <w:pPr>
        <w:jc w:val="both"/>
        <w:rPr>
          <w:rFonts w:ascii="Arial" w:hAnsi="Arial" w:cs="Arial"/>
          <w:sz w:val="24"/>
          <w:szCs w:val="24"/>
        </w:rPr>
      </w:pPr>
    </w:p>
    <w:p w:rsidR="001257D1" w:rsidRPr="002C03D2" w:rsidRDefault="00CA62C7" w:rsidP="001257D1">
      <w:pPr>
        <w:pStyle w:val="NormalnyWeb"/>
        <w:spacing w:after="240" w:afterAutospacing="0" w:line="276" w:lineRule="auto"/>
        <w:rPr>
          <w:rFonts w:ascii="Arial" w:hAnsi="Arial" w:cs="Arial"/>
        </w:rPr>
      </w:pPr>
      <w:r w:rsidRPr="001257D1">
        <w:rPr>
          <w:rFonts w:ascii="Arial" w:hAnsi="Arial" w:cs="Arial"/>
          <w:b/>
          <w:bCs/>
          <w:u w:val="single"/>
        </w:rPr>
        <w:t>Głosowano w sprawie:</w:t>
      </w:r>
      <w:r w:rsidRPr="001257D1">
        <w:rPr>
          <w:rFonts w:ascii="Arial" w:hAnsi="Arial" w:cs="Arial"/>
        </w:rPr>
        <w:br/>
        <w:t>Projekt</w:t>
      </w:r>
      <w:r w:rsidR="001257D1">
        <w:rPr>
          <w:rFonts w:ascii="Arial" w:hAnsi="Arial" w:cs="Arial"/>
        </w:rPr>
        <w:t>u</w:t>
      </w:r>
      <w:r w:rsidRPr="001257D1">
        <w:rPr>
          <w:rFonts w:ascii="Arial" w:hAnsi="Arial" w:cs="Arial"/>
        </w:rPr>
        <w:t xml:space="preserve"> uchwały w sprawie zmian w Wieloletniej Prognozie Finansowej Miasta</w:t>
      </w:r>
      <w:r w:rsidR="001257D1">
        <w:rPr>
          <w:rFonts w:ascii="Arial" w:hAnsi="Arial" w:cs="Arial"/>
        </w:rPr>
        <w:t xml:space="preserve"> Stalowej Woli - autopoprawka.</w:t>
      </w:r>
      <w:r w:rsidRPr="001257D1">
        <w:rPr>
          <w:rFonts w:ascii="Arial" w:hAnsi="Arial" w:cs="Arial"/>
        </w:rPr>
        <w:br/>
      </w:r>
      <w:r w:rsidRPr="001257D1">
        <w:rPr>
          <w:rFonts w:ascii="Arial" w:hAnsi="Arial" w:cs="Arial"/>
        </w:rPr>
        <w:br/>
      </w:r>
      <w:r w:rsidRPr="001257D1">
        <w:rPr>
          <w:rStyle w:val="Pogrubienie"/>
          <w:rFonts w:ascii="Arial" w:hAnsi="Arial" w:cs="Arial"/>
          <w:u w:val="single"/>
        </w:rPr>
        <w:t>Wyniki głosowania</w:t>
      </w:r>
      <w:r w:rsidRPr="001257D1">
        <w:rPr>
          <w:rFonts w:ascii="Arial" w:hAnsi="Arial" w:cs="Arial"/>
        </w:rPr>
        <w:br/>
        <w:t>ZA: 14, PRZECIW: 6, WSTRZYMUJĘ SIĘ: 0, BRAK GŁOSU: 0, NIEOBECNI: 3</w:t>
      </w:r>
      <w:r w:rsidRPr="001257D1">
        <w:rPr>
          <w:rFonts w:ascii="Arial" w:hAnsi="Arial" w:cs="Arial"/>
        </w:rPr>
        <w:br/>
      </w:r>
      <w:r w:rsidRPr="001257D1">
        <w:rPr>
          <w:rFonts w:ascii="Arial" w:hAnsi="Arial" w:cs="Arial"/>
        </w:rPr>
        <w:br/>
      </w:r>
      <w:r w:rsidRPr="001257D1">
        <w:rPr>
          <w:rFonts w:ascii="Arial" w:hAnsi="Arial" w:cs="Arial"/>
          <w:b/>
          <w:u w:val="single"/>
        </w:rPr>
        <w:t>Wyniki imienne:</w:t>
      </w:r>
      <w:r w:rsidRPr="001257D1">
        <w:rPr>
          <w:rFonts w:ascii="Arial" w:hAnsi="Arial" w:cs="Arial"/>
        </w:rPr>
        <w:br/>
        <w:t>ZA (14)</w:t>
      </w:r>
      <w:r w:rsidRPr="001257D1">
        <w:rPr>
          <w:rFonts w:ascii="Arial" w:hAnsi="Arial" w:cs="Arial"/>
        </w:rPr>
        <w:br/>
        <w:t>Mariusz Bajek, Damian Bryk, Łukasz Durek, Ilona Kaczmarek, Aleksander Kapuściński, Andrzej Kochan, Adam Krotoszyński, Agata Krzek, Elżbieta Kulpa, Paweł Madej, Karolina Paleń, Jan Sibiga, Wiesław Siembida, Urszula Tatys</w:t>
      </w:r>
      <w:r w:rsidRPr="001257D1">
        <w:rPr>
          <w:rFonts w:ascii="Arial" w:hAnsi="Arial" w:cs="Arial"/>
        </w:rPr>
        <w:br/>
        <w:t>PRZECIW (6)</w:t>
      </w:r>
      <w:r w:rsidRPr="001257D1">
        <w:rPr>
          <w:rFonts w:ascii="Arial" w:hAnsi="Arial" w:cs="Arial"/>
        </w:rPr>
        <w:br/>
        <w:t>Andrzej Dorosz, Joanna Grobel-Proszowska, Kamil Maciejak, Damian Marczak, Janina Siek, Andrzej Szymonik</w:t>
      </w:r>
      <w:r w:rsidRPr="001257D1">
        <w:rPr>
          <w:rFonts w:ascii="Arial" w:hAnsi="Arial" w:cs="Arial"/>
        </w:rPr>
        <w:br/>
        <w:t>NIEOBECNI (3)</w:t>
      </w:r>
      <w:r w:rsidRPr="001257D1">
        <w:rPr>
          <w:rFonts w:ascii="Arial" w:hAnsi="Arial" w:cs="Arial"/>
        </w:rPr>
        <w:br/>
        <w:t>Daniel Hausner, Dariusz Przytuła, Piotr Rut</w:t>
      </w:r>
      <w:r w:rsidRPr="001257D1">
        <w:rPr>
          <w:rFonts w:ascii="Arial" w:hAnsi="Arial" w:cs="Arial"/>
        </w:rPr>
        <w:br/>
      </w:r>
      <w:r w:rsidRPr="001257D1">
        <w:rPr>
          <w:rFonts w:ascii="Arial" w:hAnsi="Arial" w:cs="Arial"/>
        </w:rPr>
        <w:br/>
      </w:r>
      <w:r w:rsidR="001257D1">
        <w:rPr>
          <w:rFonts w:ascii="Arial" w:hAnsi="Arial" w:cs="Arial"/>
        </w:rPr>
        <w:t>Rada Miejska przy 14</w:t>
      </w:r>
      <w:r w:rsidR="001257D1" w:rsidRPr="002C03D2">
        <w:rPr>
          <w:rFonts w:ascii="Arial" w:hAnsi="Arial" w:cs="Arial"/>
        </w:rPr>
        <w:t xml:space="preserve"> głosach</w:t>
      </w:r>
      <w:r w:rsidR="001257D1">
        <w:rPr>
          <w:rFonts w:ascii="Arial" w:hAnsi="Arial" w:cs="Arial"/>
        </w:rPr>
        <w:t xml:space="preserve"> za i 6 przeciwnych </w:t>
      </w:r>
      <w:r w:rsidR="001257D1" w:rsidRPr="002C03D2">
        <w:rPr>
          <w:rFonts w:ascii="Arial" w:hAnsi="Arial" w:cs="Arial"/>
        </w:rPr>
        <w:t xml:space="preserve">podjęła </w:t>
      </w:r>
    </w:p>
    <w:p w:rsidR="001257D1" w:rsidRPr="002C03D2" w:rsidRDefault="001257D1" w:rsidP="001257D1">
      <w:pPr>
        <w:spacing w:line="276" w:lineRule="auto"/>
        <w:jc w:val="both"/>
        <w:rPr>
          <w:rFonts w:ascii="Arial" w:hAnsi="Arial" w:cs="Arial"/>
          <w:sz w:val="24"/>
          <w:szCs w:val="24"/>
        </w:rPr>
      </w:pPr>
    </w:p>
    <w:p w:rsidR="001257D1" w:rsidRPr="002C03D2" w:rsidRDefault="001257D1" w:rsidP="001257D1">
      <w:pPr>
        <w:spacing w:line="276" w:lineRule="auto"/>
        <w:jc w:val="center"/>
        <w:rPr>
          <w:rFonts w:ascii="Arial" w:hAnsi="Arial" w:cs="Arial"/>
          <w:b/>
          <w:i/>
          <w:sz w:val="24"/>
          <w:szCs w:val="24"/>
        </w:rPr>
      </w:pPr>
      <w:r>
        <w:rPr>
          <w:rFonts w:ascii="Arial" w:hAnsi="Arial" w:cs="Arial"/>
          <w:b/>
          <w:i/>
          <w:sz w:val="24"/>
          <w:szCs w:val="24"/>
        </w:rPr>
        <w:t>U c h w a ł ę Nr VI/84</w:t>
      </w:r>
      <w:r w:rsidRPr="002C03D2">
        <w:rPr>
          <w:rFonts w:ascii="Arial" w:hAnsi="Arial" w:cs="Arial"/>
          <w:b/>
          <w:i/>
          <w:sz w:val="24"/>
          <w:szCs w:val="24"/>
        </w:rPr>
        <w:t>/2024</w:t>
      </w:r>
    </w:p>
    <w:p w:rsidR="006F5947" w:rsidRPr="001257D1" w:rsidRDefault="001257D1" w:rsidP="001257D1">
      <w:pPr>
        <w:pStyle w:val="NormalnyWeb"/>
        <w:spacing w:after="240" w:afterAutospacing="0" w:line="276" w:lineRule="auto"/>
        <w:jc w:val="both"/>
        <w:rPr>
          <w:rFonts w:ascii="Arial" w:hAnsi="Arial" w:cs="Arial"/>
        </w:rPr>
      </w:pPr>
      <w:r w:rsidRPr="006F5947">
        <w:rPr>
          <w:rFonts w:ascii="Arial" w:hAnsi="Arial" w:cs="Arial"/>
        </w:rPr>
        <w:lastRenderedPageBreak/>
        <w:t>w sprawie zmian w Wieloletniej Prognozie Fi</w:t>
      </w:r>
      <w:r>
        <w:rPr>
          <w:rFonts w:ascii="Arial" w:hAnsi="Arial" w:cs="Arial"/>
        </w:rPr>
        <w:t xml:space="preserve">nansowej Miasta Stalowej Woli.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6</w:t>
      </w:r>
    </w:p>
    <w:p w:rsidR="00101A3B" w:rsidRDefault="001257D1" w:rsidP="001257D1">
      <w:pPr>
        <w:pStyle w:val="NormalnyWeb"/>
        <w:spacing w:after="240" w:afterAutospacing="0" w:line="276" w:lineRule="auto"/>
        <w:jc w:val="both"/>
        <w:rPr>
          <w:rFonts w:ascii="Arial" w:hAnsi="Arial" w:cs="Arial"/>
        </w:rPr>
      </w:pPr>
      <w:r w:rsidRPr="001257D1">
        <w:rPr>
          <w:rFonts w:ascii="Arial" w:hAnsi="Arial" w:cs="Arial"/>
        </w:rPr>
        <w:t xml:space="preserve">Projekt uchwały zmieniającej uchwałę w sprawie pokrycia części kosztów gospodarowania odpadami komunalnymi z dochodów własnych niepochodzących </w:t>
      </w:r>
      <w:r>
        <w:rPr>
          <w:rFonts w:ascii="Arial" w:hAnsi="Arial" w:cs="Arial"/>
        </w:rPr>
        <w:br/>
      </w:r>
      <w:r w:rsidRPr="001257D1">
        <w:rPr>
          <w:rFonts w:ascii="Arial" w:hAnsi="Arial" w:cs="Arial"/>
        </w:rPr>
        <w:t>z pobranej opłaty za gospodarowanie odpadami komunalnymi na rok 2024.</w:t>
      </w:r>
    </w:p>
    <w:p w:rsidR="00101A3B" w:rsidRDefault="00101A3B" w:rsidP="00101A3B">
      <w:pPr>
        <w:spacing w:line="276" w:lineRule="auto"/>
        <w:jc w:val="both"/>
        <w:rPr>
          <w:rFonts w:ascii="Arial" w:hAnsi="Arial" w:cs="Arial"/>
          <w:sz w:val="24"/>
          <w:szCs w:val="24"/>
        </w:rPr>
      </w:pPr>
      <w:r w:rsidRPr="00101A3B">
        <w:rPr>
          <w:rFonts w:ascii="Arial" w:hAnsi="Arial" w:cs="Arial"/>
          <w:sz w:val="24"/>
          <w:szCs w:val="24"/>
        </w:rPr>
        <w:t xml:space="preserve">W toku realizacji budżetu miasta na rok 2024 oraz faktycznie ponoszonych kosztów systemu gospodarowania odpadami komunalnymi zachodzi konieczność zmiany kwoty dopłaty do systemu gospodarowania odpadami pochodzącej z opłat innych niż opłaty pobrane za zagospodarowanie odpadami. Szacowany wzrost kosztu systemu do końca roku 2024 wyniesie 6 000 000,00 zł. zatem zgodnie z przyjętą decyzja </w:t>
      </w:r>
      <w:r>
        <w:rPr>
          <w:rFonts w:ascii="Arial" w:hAnsi="Arial" w:cs="Arial"/>
          <w:sz w:val="24"/>
          <w:szCs w:val="24"/>
        </w:rPr>
        <w:br/>
      </w:r>
      <w:r w:rsidRPr="00101A3B">
        <w:rPr>
          <w:rFonts w:ascii="Arial" w:hAnsi="Arial" w:cs="Arial"/>
          <w:sz w:val="24"/>
          <w:szCs w:val="24"/>
        </w:rPr>
        <w:t>o dopłacie do systemu gospodarowania odpadami komunalnymi wyrażoną uchwałą nr LXXIV/987/2023, należy zwiększyć deklarowaną w tej uchwale kwotę z 5 018 074,00 zł do kwoty 11 018 074,00 zł.</w:t>
      </w:r>
    </w:p>
    <w:p w:rsidR="001257D1" w:rsidRPr="003E0B74" w:rsidRDefault="00925E68" w:rsidP="003E0B74">
      <w:pPr>
        <w:spacing w:line="276" w:lineRule="auto"/>
        <w:jc w:val="both"/>
        <w:rPr>
          <w:rFonts w:ascii="Arial" w:hAnsi="Arial" w:cs="Arial"/>
          <w:sz w:val="24"/>
          <w:szCs w:val="24"/>
        </w:rPr>
      </w:pPr>
      <w:r w:rsidRPr="00C270B0">
        <w:rPr>
          <w:rFonts w:ascii="Arial" w:hAnsi="Arial" w:cs="Arial"/>
          <w:sz w:val="24"/>
          <w:szCs w:val="24"/>
        </w:rPr>
        <w:t xml:space="preserve">Pan Michał </w:t>
      </w:r>
      <w:r w:rsidR="00C270B0">
        <w:rPr>
          <w:rFonts w:ascii="Arial" w:hAnsi="Arial" w:cs="Arial"/>
          <w:sz w:val="24"/>
          <w:szCs w:val="24"/>
        </w:rPr>
        <w:t>Buwaj zgłosił ustną</w:t>
      </w:r>
      <w:r w:rsidRPr="00C270B0">
        <w:rPr>
          <w:rFonts w:ascii="Arial" w:hAnsi="Arial" w:cs="Arial"/>
          <w:sz w:val="24"/>
          <w:szCs w:val="24"/>
        </w:rPr>
        <w:t xml:space="preserve"> autopoprawkę odnośnie publikatora: zamiast „Dz. U. </w:t>
      </w:r>
      <w:r w:rsidR="00C270B0">
        <w:rPr>
          <w:rFonts w:ascii="Arial" w:hAnsi="Arial" w:cs="Arial"/>
          <w:sz w:val="24"/>
          <w:szCs w:val="24"/>
        </w:rPr>
        <w:br/>
      </w:r>
      <w:r w:rsidRPr="00C270B0">
        <w:rPr>
          <w:rFonts w:ascii="Arial" w:hAnsi="Arial" w:cs="Arial"/>
          <w:sz w:val="24"/>
          <w:szCs w:val="24"/>
        </w:rPr>
        <w:t>z 2023 r. poz. 40 ze zm.”, powinno być: „t. j. Dz. U. z 2024 r. poz. 1465”. Zamiast: „t.j. Dz. U. z 2023 r. poz. 1469 ze zm.”</w:t>
      </w:r>
      <w:r w:rsidR="00C270B0">
        <w:rPr>
          <w:rFonts w:ascii="Arial" w:hAnsi="Arial" w:cs="Arial"/>
          <w:sz w:val="24"/>
          <w:szCs w:val="24"/>
        </w:rPr>
        <w:t>, p</w:t>
      </w:r>
      <w:r w:rsidRPr="00C270B0">
        <w:rPr>
          <w:rFonts w:ascii="Arial" w:hAnsi="Arial" w:cs="Arial"/>
          <w:sz w:val="24"/>
          <w:szCs w:val="24"/>
        </w:rPr>
        <w:t xml:space="preserve">owinno być: t.j. Dz. U. z 2024 r. poz. 399”. </w:t>
      </w:r>
      <w:r w:rsidR="001F3F28">
        <w:rPr>
          <w:rFonts w:ascii="Arial" w:hAnsi="Arial" w:cs="Arial"/>
          <w:sz w:val="24"/>
          <w:szCs w:val="24"/>
        </w:rPr>
        <w:br/>
      </w:r>
      <w:r w:rsidR="00CA2713">
        <w:rPr>
          <w:rFonts w:ascii="Arial" w:hAnsi="Arial" w:cs="Arial"/>
          <w:sz w:val="24"/>
          <w:szCs w:val="24"/>
        </w:rPr>
        <w:t xml:space="preserve">W tytule projektu uchwały wkradł się błąd, zamiast roku 2023 powinien być 2024 r. </w:t>
      </w:r>
    </w:p>
    <w:p w:rsidR="001B77B8" w:rsidRDefault="001B77B8" w:rsidP="001B77B8">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1B77B8" w:rsidRPr="00B96346" w:rsidRDefault="001B77B8" w:rsidP="00B96346">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w:t>
      </w:r>
      <w:r w:rsidR="00B96346">
        <w:rPr>
          <w:rFonts w:ascii="Arial" w:hAnsi="Arial" w:cs="Arial"/>
          <w:sz w:val="24"/>
          <w:szCs w:val="24"/>
        </w:rPr>
        <w:t xml:space="preserve">zaopiniowała projekt uchwały.  </w:t>
      </w:r>
    </w:p>
    <w:p w:rsidR="001B77B8" w:rsidRPr="001B77B8" w:rsidRDefault="001B77B8" w:rsidP="001B77B8">
      <w:pPr>
        <w:pStyle w:val="NormalnyWeb"/>
        <w:spacing w:after="240" w:afterAutospacing="0" w:line="276" w:lineRule="auto"/>
        <w:rPr>
          <w:rFonts w:ascii="Arial" w:hAnsi="Arial" w:cs="Arial"/>
          <w:b/>
        </w:rPr>
      </w:pPr>
      <w:r w:rsidRPr="001B77B8">
        <w:rPr>
          <w:rFonts w:ascii="Arial" w:hAnsi="Arial" w:cs="Arial"/>
          <w:b/>
          <w:bCs/>
          <w:u w:val="single"/>
        </w:rPr>
        <w:t>Głosowano w sprawie:</w:t>
      </w:r>
      <w:r w:rsidRPr="001B77B8">
        <w:rPr>
          <w:rFonts w:ascii="Arial" w:hAnsi="Arial" w:cs="Arial"/>
        </w:rPr>
        <w:br/>
        <w:t>Projekt</w:t>
      </w:r>
      <w:r w:rsidR="00B96346">
        <w:rPr>
          <w:rFonts w:ascii="Arial" w:hAnsi="Arial" w:cs="Arial"/>
        </w:rPr>
        <w:t>u</w:t>
      </w:r>
      <w:r w:rsidRPr="001B77B8">
        <w:rPr>
          <w:rFonts w:ascii="Arial" w:hAnsi="Arial" w:cs="Arial"/>
        </w:rPr>
        <w:t xml:space="preserve"> uchwały zmieniającej uchwałę w sprawie pokrycia części kosztów gospodarowania odpadami komunalnymi z dochodów własnych niepochodzących z pobranej opłaty za gospodarowanie odp</w:t>
      </w:r>
      <w:r>
        <w:rPr>
          <w:rFonts w:ascii="Arial" w:hAnsi="Arial" w:cs="Arial"/>
        </w:rPr>
        <w:t xml:space="preserve">adami komunalnymi na rok 2024 z autopoprawką. </w:t>
      </w:r>
      <w:r w:rsidRPr="001B77B8">
        <w:rPr>
          <w:rFonts w:ascii="Arial" w:hAnsi="Arial" w:cs="Arial"/>
        </w:rPr>
        <w:br/>
      </w:r>
      <w:r w:rsidRPr="001B77B8">
        <w:rPr>
          <w:rFonts w:ascii="Arial" w:hAnsi="Arial" w:cs="Arial"/>
        </w:rPr>
        <w:br/>
      </w:r>
      <w:r w:rsidRPr="001B77B8">
        <w:rPr>
          <w:rStyle w:val="Pogrubienie"/>
          <w:rFonts w:ascii="Arial" w:hAnsi="Arial" w:cs="Arial"/>
          <w:u w:val="single"/>
        </w:rPr>
        <w:t>Wyniki głosowania</w:t>
      </w:r>
      <w:r w:rsidRPr="001B77B8">
        <w:rPr>
          <w:rFonts w:ascii="Arial" w:hAnsi="Arial" w:cs="Arial"/>
        </w:rPr>
        <w:br/>
        <w:t>ZA: 15, PRZECIW: 3, WSTRZYMUJĘ SIĘ: 2, BRAK GŁOSU: 0, NIEOBECNI: 3</w:t>
      </w:r>
      <w:r w:rsidRPr="001B77B8">
        <w:rPr>
          <w:rFonts w:ascii="Arial" w:hAnsi="Arial" w:cs="Arial"/>
        </w:rPr>
        <w:br/>
      </w:r>
      <w:r w:rsidRPr="001B77B8">
        <w:rPr>
          <w:rFonts w:ascii="Arial" w:hAnsi="Arial" w:cs="Arial"/>
        </w:rPr>
        <w:br/>
      </w:r>
      <w:r w:rsidRPr="001B77B8">
        <w:rPr>
          <w:rFonts w:ascii="Arial" w:hAnsi="Arial" w:cs="Arial"/>
          <w:b/>
          <w:u w:val="single"/>
        </w:rPr>
        <w:t>Wyniki imienne:</w:t>
      </w:r>
      <w:r w:rsidRPr="001B77B8">
        <w:rPr>
          <w:rFonts w:ascii="Arial" w:hAnsi="Arial" w:cs="Arial"/>
        </w:rPr>
        <w:br/>
        <w:t>ZA (15)</w:t>
      </w:r>
      <w:r w:rsidRPr="001B77B8">
        <w:rPr>
          <w:rFonts w:ascii="Arial" w:hAnsi="Arial" w:cs="Arial"/>
        </w:rPr>
        <w:br/>
        <w:t>Mariusz Bajek, Damian Bryk, Łukasz Durek, Ilona Kaczmarek, Aleksander Kapuściński, Andrzej Kochan, Adam Krotoszyński, Agata Krzek, Elżbieta Kulpa, Paweł Madej, Karolina Paleń, Jan Sibiga, Janina Siek, Wiesław Siembida, Urszula Tatys</w:t>
      </w:r>
      <w:r w:rsidRPr="001B77B8">
        <w:rPr>
          <w:rFonts w:ascii="Arial" w:hAnsi="Arial" w:cs="Arial"/>
        </w:rPr>
        <w:br/>
        <w:t>PRZECIW (3)</w:t>
      </w:r>
      <w:r w:rsidRPr="001B77B8">
        <w:rPr>
          <w:rFonts w:ascii="Arial" w:hAnsi="Arial" w:cs="Arial"/>
        </w:rPr>
        <w:br/>
        <w:t>Andrzej Dorosz, Kamil Maciejak, Andrzej Szymonik</w:t>
      </w:r>
      <w:r w:rsidRPr="001B77B8">
        <w:rPr>
          <w:rFonts w:ascii="Arial" w:hAnsi="Arial" w:cs="Arial"/>
        </w:rPr>
        <w:br/>
        <w:t>WSTRZYMUJĘ SIĘ (2)</w:t>
      </w:r>
      <w:r w:rsidRPr="001B77B8">
        <w:rPr>
          <w:rFonts w:ascii="Arial" w:hAnsi="Arial" w:cs="Arial"/>
        </w:rPr>
        <w:br/>
        <w:t>Joanna Grobel-Proszowska, Damian Marczak</w:t>
      </w:r>
      <w:r w:rsidRPr="001B77B8">
        <w:rPr>
          <w:rFonts w:ascii="Arial" w:hAnsi="Arial" w:cs="Arial"/>
        </w:rPr>
        <w:br/>
      </w:r>
      <w:r w:rsidRPr="001B77B8">
        <w:rPr>
          <w:rFonts w:ascii="Arial" w:hAnsi="Arial" w:cs="Arial"/>
        </w:rPr>
        <w:lastRenderedPageBreak/>
        <w:t>NIEOBECNI (3)</w:t>
      </w:r>
      <w:r w:rsidRPr="001B77B8">
        <w:rPr>
          <w:rFonts w:ascii="Arial" w:hAnsi="Arial" w:cs="Arial"/>
        </w:rPr>
        <w:br/>
        <w:t>Daniel Hausner, Dariusz Przytuła, Piotr Rut</w:t>
      </w:r>
      <w:r w:rsidRPr="001B77B8">
        <w:rPr>
          <w:rFonts w:ascii="Arial" w:hAnsi="Arial" w:cs="Arial"/>
        </w:rPr>
        <w:br/>
      </w:r>
    </w:p>
    <w:p w:rsidR="001B77B8" w:rsidRPr="002C03D2" w:rsidRDefault="001B77B8" w:rsidP="001B77B8">
      <w:pPr>
        <w:pStyle w:val="NormalnyWeb"/>
        <w:spacing w:after="240" w:afterAutospacing="0" w:line="276" w:lineRule="auto"/>
        <w:rPr>
          <w:rFonts w:ascii="Arial" w:hAnsi="Arial" w:cs="Arial"/>
        </w:rPr>
      </w:pPr>
      <w:r>
        <w:rPr>
          <w:rFonts w:ascii="Arial" w:hAnsi="Arial" w:cs="Arial"/>
        </w:rPr>
        <w:t>Rada Miejska przy 15</w:t>
      </w:r>
      <w:r w:rsidRPr="002C03D2">
        <w:rPr>
          <w:rFonts w:ascii="Arial" w:hAnsi="Arial" w:cs="Arial"/>
        </w:rPr>
        <w:t xml:space="preserve"> głosach</w:t>
      </w:r>
      <w:r>
        <w:rPr>
          <w:rFonts w:ascii="Arial" w:hAnsi="Arial" w:cs="Arial"/>
        </w:rPr>
        <w:t xml:space="preserve"> za, 3 przeciwnych i 2 wstrzymujących się </w:t>
      </w:r>
      <w:r w:rsidRPr="002C03D2">
        <w:rPr>
          <w:rFonts w:ascii="Arial" w:hAnsi="Arial" w:cs="Arial"/>
        </w:rPr>
        <w:t xml:space="preserve">podjęła </w:t>
      </w:r>
    </w:p>
    <w:p w:rsidR="001B77B8" w:rsidRPr="002C03D2" w:rsidRDefault="001B77B8" w:rsidP="001B77B8">
      <w:pPr>
        <w:spacing w:line="276" w:lineRule="auto"/>
        <w:jc w:val="both"/>
        <w:rPr>
          <w:rFonts w:ascii="Arial" w:hAnsi="Arial" w:cs="Arial"/>
          <w:sz w:val="24"/>
          <w:szCs w:val="24"/>
        </w:rPr>
      </w:pPr>
    </w:p>
    <w:p w:rsidR="001B77B8" w:rsidRPr="002C03D2" w:rsidRDefault="001B77B8" w:rsidP="001B77B8">
      <w:pPr>
        <w:spacing w:line="276" w:lineRule="auto"/>
        <w:jc w:val="center"/>
        <w:rPr>
          <w:rFonts w:ascii="Arial" w:hAnsi="Arial" w:cs="Arial"/>
          <w:b/>
          <w:i/>
          <w:sz w:val="24"/>
          <w:szCs w:val="24"/>
        </w:rPr>
      </w:pPr>
      <w:r>
        <w:rPr>
          <w:rFonts w:ascii="Arial" w:hAnsi="Arial" w:cs="Arial"/>
          <w:b/>
          <w:i/>
          <w:sz w:val="24"/>
          <w:szCs w:val="24"/>
        </w:rPr>
        <w:t>U c h w a ł ę Nr VI/85</w:t>
      </w:r>
      <w:r w:rsidRPr="002C03D2">
        <w:rPr>
          <w:rFonts w:ascii="Arial" w:hAnsi="Arial" w:cs="Arial"/>
          <w:b/>
          <w:i/>
          <w:sz w:val="24"/>
          <w:szCs w:val="24"/>
        </w:rPr>
        <w:t>/2024</w:t>
      </w:r>
    </w:p>
    <w:p w:rsidR="001B77B8" w:rsidRPr="00D46125" w:rsidRDefault="001B77B8" w:rsidP="00D46125">
      <w:pPr>
        <w:pStyle w:val="NormalnyWeb"/>
        <w:spacing w:after="240" w:afterAutospacing="0" w:line="276" w:lineRule="auto"/>
        <w:jc w:val="both"/>
        <w:rPr>
          <w:rFonts w:ascii="Arial" w:hAnsi="Arial" w:cs="Arial"/>
        </w:rPr>
      </w:pPr>
      <w:r>
        <w:rPr>
          <w:rFonts w:ascii="Arial" w:hAnsi="Arial" w:cs="Arial"/>
        </w:rPr>
        <w:t>zmieniającą</w:t>
      </w:r>
      <w:r w:rsidRPr="001257D1">
        <w:rPr>
          <w:rFonts w:ascii="Arial" w:hAnsi="Arial" w:cs="Arial"/>
        </w:rPr>
        <w:t xml:space="preserve"> uchwałę w sprawie pokrycia części kosztów gospodarowania odpadami komunalnymi z dochodów własnych niepochodzących z pobranej opłaty za gospodarowanie odpadami komunalnymi na rok 2024.</w:t>
      </w:r>
    </w:p>
    <w:p w:rsidR="00D46125" w:rsidRDefault="00D46125" w:rsidP="004D7807">
      <w:pPr>
        <w:pStyle w:val="NormalnyWeb"/>
        <w:spacing w:after="240" w:afterAutospacing="0" w:line="276" w:lineRule="auto"/>
        <w:jc w:val="center"/>
        <w:rPr>
          <w:rFonts w:ascii="Arial" w:hAnsi="Arial" w:cs="Arial"/>
          <w:b/>
        </w:rPr>
      </w:pP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7</w:t>
      </w:r>
    </w:p>
    <w:p w:rsidR="00D46125" w:rsidRDefault="00D46125" w:rsidP="00D46125">
      <w:pPr>
        <w:pStyle w:val="NormalnyWeb"/>
        <w:spacing w:after="240" w:afterAutospacing="0" w:line="276" w:lineRule="auto"/>
        <w:rPr>
          <w:rFonts w:ascii="Arial" w:hAnsi="Arial" w:cs="Arial"/>
        </w:rPr>
      </w:pPr>
      <w:r w:rsidRPr="00D46125">
        <w:rPr>
          <w:rFonts w:ascii="Arial" w:hAnsi="Arial" w:cs="Arial"/>
        </w:rPr>
        <w:t>Projekt uchwały w sprawie określenia wysokości stawek podatku od nieruchomości.</w:t>
      </w:r>
    </w:p>
    <w:p w:rsidR="00D46125" w:rsidRDefault="00D46125" w:rsidP="00D46125">
      <w:pPr>
        <w:pStyle w:val="NormalnyWeb"/>
        <w:spacing w:before="120" w:beforeAutospacing="0" w:after="0" w:afterAutospacing="0"/>
        <w:ind w:right="-567"/>
        <w:jc w:val="both"/>
        <w:rPr>
          <w:rFonts w:ascii="Arial" w:hAnsi="Arial" w:cs="Arial"/>
        </w:rPr>
      </w:pPr>
      <w:r>
        <w:rPr>
          <w:rFonts w:ascii="Arial" w:hAnsi="Arial" w:cs="Arial"/>
        </w:rPr>
        <w:t xml:space="preserve">Skarbnik Miasta Stalowej Woli omówił projekt uchwały. </w:t>
      </w:r>
    </w:p>
    <w:p w:rsidR="00D46125" w:rsidRDefault="00D46125" w:rsidP="00D46125">
      <w:pPr>
        <w:pStyle w:val="NormalnyWeb"/>
        <w:spacing w:before="120" w:beforeAutospacing="0" w:after="0" w:afterAutospacing="0"/>
        <w:ind w:right="-567"/>
        <w:jc w:val="both"/>
        <w:rPr>
          <w:rFonts w:ascii="Arial" w:hAnsi="Arial" w:cs="Arial"/>
        </w:rPr>
      </w:pPr>
      <w:r w:rsidRPr="00D46125">
        <w:rPr>
          <w:rFonts w:ascii="Arial" w:hAnsi="Arial" w:cs="Arial"/>
        </w:rPr>
        <w:t xml:space="preserve">Zgodnie z art. 5 ustawy z dnia 12 stycznia 1991 r. o </w:t>
      </w:r>
      <w:r>
        <w:rPr>
          <w:rFonts w:ascii="Arial" w:hAnsi="Arial" w:cs="Arial"/>
        </w:rPr>
        <w:t>podatkach i opłatach lokalnych </w:t>
      </w:r>
      <w:r w:rsidRPr="00D46125">
        <w:rPr>
          <w:rFonts w:ascii="Arial" w:hAnsi="Arial" w:cs="Arial"/>
        </w:rPr>
        <w:t xml:space="preserve">(Dz. U. z 2023 r., poz. 70 ze zm.) rada gminy w drodze uchwały określa wysokość stawek podatkowych, przy czym stawki te, nie mogą przekroczyć górnych granic stawek kwotowych, ogłoszonych w obwieszczeniu Ministra Finansów z dnia 25 lipca 2024 r., </w:t>
      </w:r>
      <w:r>
        <w:rPr>
          <w:rFonts w:ascii="Arial" w:hAnsi="Arial" w:cs="Arial"/>
        </w:rPr>
        <w:br/>
      </w:r>
      <w:r w:rsidRPr="00D46125">
        <w:rPr>
          <w:rFonts w:ascii="Arial" w:hAnsi="Arial" w:cs="Arial"/>
        </w:rPr>
        <w:t xml:space="preserve">w sprawie górnych granic stawek kwotowych podatków i opłat lokalnych na 2025 r. (M.P. </w:t>
      </w:r>
      <w:r>
        <w:rPr>
          <w:rFonts w:ascii="Arial" w:hAnsi="Arial" w:cs="Arial"/>
        </w:rPr>
        <w:br/>
      </w:r>
      <w:r w:rsidRPr="00D46125">
        <w:rPr>
          <w:rFonts w:ascii="Arial" w:hAnsi="Arial" w:cs="Arial"/>
        </w:rPr>
        <w:t>z 2024 r., poz. 716).</w:t>
      </w:r>
    </w:p>
    <w:p w:rsidR="00F84C5F" w:rsidRDefault="00F84C5F" w:rsidP="00D46125">
      <w:pPr>
        <w:pStyle w:val="NormalnyWeb"/>
        <w:spacing w:before="120" w:beforeAutospacing="0" w:after="0" w:afterAutospacing="0"/>
        <w:ind w:right="-567"/>
        <w:jc w:val="both"/>
        <w:rPr>
          <w:rFonts w:ascii="Arial" w:hAnsi="Arial" w:cs="Arial"/>
        </w:rPr>
      </w:pPr>
    </w:p>
    <w:p w:rsidR="00F84C5F" w:rsidRPr="00F84C5F" w:rsidRDefault="00F84C5F" w:rsidP="00F84C5F">
      <w:pPr>
        <w:keepLines/>
        <w:spacing w:before="120" w:after="120" w:line="276" w:lineRule="auto"/>
        <w:jc w:val="both"/>
        <w:rPr>
          <w:rFonts w:ascii="Arial" w:hAnsi="Arial" w:cs="Arial"/>
          <w:sz w:val="24"/>
          <w:szCs w:val="24"/>
        </w:rPr>
      </w:pPr>
      <w:r w:rsidRPr="00F84C5F">
        <w:rPr>
          <w:rFonts w:ascii="Arial" w:hAnsi="Arial" w:cs="Arial"/>
          <w:sz w:val="24"/>
          <w:szCs w:val="24"/>
        </w:rPr>
        <w:t>Określa się wysokość stawek podatku od nieruchomości obowiązujących na terenie gminy Stalowa Wola:</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1) od gruntów związanych z prowadzeniem działalności gospodarczej, bez względu na sposób zakwalifikowania w ewidencji gruntów i budynków, od 1 m</w:t>
      </w:r>
      <w:r w:rsidRPr="00F84C5F">
        <w:rPr>
          <w:rFonts w:ascii="Arial" w:hAnsi="Arial" w:cs="Arial"/>
          <w:color w:val="000000"/>
          <w:sz w:val="24"/>
          <w:szCs w:val="24"/>
          <w:u w:color="000000"/>
          <w:vertAlign w:val="superscript"/>
        </w:rPr>
        <w:t>2</w:t>
      </w:r>
      <w:r w:rsidRPr="00F84C5F">
        <w:rPr>
          <w:rFonts w:ascii="Arial" w:hAnsi="Arial" w:cs="Arial"/>
          <w:color w:val="000000"/>
          <w:sz w:val="24"/>
          <w:szCs w:val="24"/>
          <w:u w:color="000000"/>
        </w:rPr>
        <w:t xml:space="preserve"> powierzchni - 1,34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2) </w:t>
      </w:r>
      <w:r w:rsidRPr="00F84C5F">
        <w:rPr>
          <w:rFonts w:ascii="Arial" w:hAnsi="Arial" w:cs="Arial"/>
          <w:color w:val="000000"/>
          <w:sz w:val="24"/>
          <w:szCs w:val="24"/>
          <w:u w:color="000000"/>
        </w:rPr>
        <w:t>od gruntów pod wodami powierzchniowymi stojącymi lub wodami powierzchniowymi płynącymi jezior i zbiorników sztucznych, od 1 ha powierzchni -6,66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3) </w:t>
      </w:r>
      <w:r w:rsidRPr="00F84C5F">
        <w:rPr>
          <w:rFonts w:ascii="Arial" w:hAnsi="Arial" w:cs="Arial"/>
          <w:color w:val="000000"/>
          <w:sz w:val="24"/>
          <w:szCs w:val="24"/>
          <w:u w:color="000000"/>
        </w:rPr>
        <w:t>od gruntów pozostałych, w tym zajętych na prowadzenie odpłatnej statutowej działalności pożytku publicznego przez organizacje pożytku publicznego, od 1 m</w:t>
      </w:r>
      <w:r w:rsidRPr="00F84C5F">
        <w:rPr>
          <w:rFonts w:ascii="Arial" w:hAnsi="Arial" w:cs="Arial"/>
          <w:color w:val="000000"/>
          <w:sz w:val="24"/>
          <w:szCs w:val="24"/>
          <w:u w:color="000000"/>
          <w:vertAlign w:val="superscript"/>
        </w:rPr>
        <w:t xml:space="preserve">2 </w:t>
      </w:r>
      <w:r w:rsidRPr="00F84C5F">
        <w:rPr>
          <w:rFonts w:ascii="Arial" w:hAnsi="Arial" w:cs="Arial"/>
          <w:color w:val="000000"/>
          <w:sz w:val="24"/>
          <w:szCs w:val="24"/>
          <w:u w:color="000000"/>
        </w:rPr>
        <w:t>powierzchni - 0,16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4) </w:t>
      </w:r>
      <w:r w:rsidRPr="00F84C5F">
        <w:rPr>
          <w:rFonts w:ascii="Arial" w:hAnsi="Arial" w:cs="Arial"/>
          <w:color w:val="000000"/>
          <w:sz w:val="24"/>
          <w:szCs w:val="24"/>
          <w:u w:color="000000"/>
        </w:rPr>
        <w:t>od gruntów niezabudowanych objętych obszarem rewitali</w:t>
      </w:r>
      <w:r>
        <w:rPr>
          <w:rFonts w:ascii="Arial" w:hAnsi="Arial" w:cs="Arial"/>
          <w:color w:val="000000"/>
          <w:sz w:val="24"/>
          <w:szCs w:val="24"/>
          <w:u w:color="000000"/>
        </w:rPr>
        <w:t>zacji, o którym mowa w ustawie</w:t>
      </w:r>
      <w:r w:rsidRPr="00F84C5F">
        <w:rPr>
          <w:rFonts w:ascii="Arial" w:hAnsi="Arial" w:cs="Arial"/>
          <w:color w:val="000000"/>
          <w:sz w:val="24"/>
          <w:szCs w:val="24"/>
          <w:u w:color="000000"/>
        </w:rPr>
        <w:t xml:space="preserve"> z dnia 9 października 2015 r. o rewitalizacji (Dz. U. z 2024 r. poz. 278) i położonych na ter</w:t>
      </w:r>
      <w:r>
        <w:rPr>
          <w:rFonts w:ascii="Arial" w:hAnsi="Arial" w:cs="Arial"/>
          <w:color w:val="000000"/>
          <w:sz w:val="24"/>
          <w:szCs w:val="24"/>
          <w:u w:color="000000"/>
        </w:rPr>
        <w:t xml:space="preserve">enach, </w:t>
      </w:r>
      <w:r w:rsidRPr="00F84C5F">
        <w:rPr>
          <w:rFonts w:ascii="Arial" w:hAnsi="Arial" w:cs="Arial"/>
          <w:color w:val="000000"/>
          <w:sz w:val="24"/>
          <w:szCs w:val="24"/>
          <w:u w:color="000000"/>
        </w:rPr>
        <w:t xml:space="preserve">dla których miejscowy plan zagospodarowania przestrzennego przewiduje przeznaczenie pod zabudowę mieszkaniową, usługową albo zabudowę o przeznaczeniu mieszanym obejmującym wyłącznie te rodzaje </w:t>
      </w:r>
      <w:r w:rsidRPr="00F84C5F">
        <w:rPr>
          <w:rFonts w:ascii="Arial" w:hAnsi="Arial" w:cs="Arial"/>
          <w:color w:val="000000"/>
          <w:sz w:val="24"/>
          <w:szCs w:val="24"/>
          <w:u w:color="000000"/>
        </w:rPr>
        <w:lastRenderedPageBreak/>
        <w:t xml:space="preserve">zabudowy, jeżeli od dnia wejścia w życie tego planu w odniesieniu </w:t>
      </w:r>
      <w:r w:rsidRPr="00F84C5F">
        <w:rPr>
          <w:rFonts w:ascii="Arial" w:hAnsi="Arial" w:cs="Arial"/>
          <w:color w:val="000000"/>
          <w:sz w:val="24"/>
          <w:szCs w:val="24"/>
          <w:u w:color="000000"/>
        </w:rPr>
        <w:br/>
        <w:t>do tych gruntów upłynął okres 4 lat, a w tym czasie nie zakończono budowy zgodnie z przepisami prawa budowlanego, od 1 m</w:t>
      </w:r>
      <w:r w:rsidRPr="00F84C5F">
        <w:rPr>
          <w:rFonts w:ascii="Arial" w:hAnsi="Arial" w:cs="Arial"/>
          <w:color w:val="000000"/>
          <w:sz w:val="24"/>
          <w:szCs w:val="24"/>
          <w:u w:color="000000"/>
          <w:vertAlign w:val="superscript"/>
        </w:rPr>
        <w:t xml:space="preserve">2 </w:t>
      </w:r>
      <w:r w:rsidRPr="00F84C5F">
        <w:rPr>
          <w:rFonts w:ascii="Arial" w:hAnsi="Arial" w:cs="Arial"/>
          <w:color w:val="000000"/>
          <w:sz w:val="24"/>
          <w:szCs w:val="24"/>
          <w:u w:color="000000"/>
        </w:rPr>
        <w:t>powierzchni -                                                                                  4,39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5) </w:t>
      </w:r>
      <w:r w:rsidRPr="00F84C5F">
        <w:rPr>
          <w:rFonts w:ascii="Arial" w:hAnsi="Arial" w:cs="Arial"/>
          <w:color w:val="000000"/>
          <w:sz w:val="24"/>
          <w:szCs w:val="24"/>
          <w:u w:color="000000"/>
        </w:rPr>
        <w:t>od budynków mieszkalnych lub ich części, od 1 m</w:t>
      </w:r>
      <w:r w:rsidRPr="00F84C5F">
        <w:rPr>
          <w:rFonts w:ascii="Arial" w:hAnsi="Arial" w:cs="Arial"/>
          <w:color w:val="000000"/>
          <w:sz w:val="24"/>
          <w:szCs w:val="24"/>
          <w:u w:color="000000"/>
          <w:vertAlign w:val="superscript"/>
        </w:rPr>
        <w:t xml:space="preserve">2 </w:t>
      </w:r>
      <w:r>
        <w:rPr>
          <w:rFonts w:ascii="Arial" w:hAnsi="Arial" w:cs="Arial"/>
          <w:color w:val="000000"/>
          <w:sz w:val="24"/>
          <w:szCs w:val="24"/>
          <w:u w:color="000000"/>
        </w:rPr>
        <w:t xml:space="preserve">powierzchni użytkowej </w:t>
      </w:r>
      <w:r w:rsidRPr="00F84C5F">
        <w:rPr>
          <w:rFonts w:ascii="Arial" w:hAnsi="Arial" w:cs="Arial"/>
          <w:color w:val="000000"/>
          <w:sz w:val="24"/>
          <w:szCs w:val="24"/>
          <w:u w:color="000000"/>
        </w:rPr>
        <w:t>0,48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6) </w:t>
      </w:r>
      <w:r w:rsidRPr="00F84C5F">
        <w:rPr>
          <w:rFonts w:ascii="Arial" w:hAnsi="Arial" w:cs="Arial"/>
          <w:color w:val="000000"/>
          <w:sz w:val="24"/>
          <w:szCs w:val="24"/>
          <w:u w:color="000000"/>
        </w:rPr>
        <w:t>od budynków lub ich części związanych z prowadzen</w:t>
      </w:r>
      <w:r>
        <w:rPr>
          <w:rFonts w:ascii="Arial" w:hAnsi="Arial" w:cs="Arial"/>
          <w:color w:val="000000"/>
          <w:sz w:val="24"/>
          <w:szCs w:val="24"/>
          <w:u w:color="000000"/>
        </w:rPr>
        <w:t xml:space="preserve">iem działalności gospodarczej </w:t>
      </w:r>
      <w:r w:rsidRPr="00F84C5F">
        <w:rPr>
          <w:rFonts w:ascii="Arial" w:hAnsi="Arial" w:cs="Arial"/>
          <w:color w:val="000000"/>
          <w:sz w:val="24"/>
          <w:szCs w:val="24"/>
          <w:u w:color="000000"/>
        </w:rPr>
        <w:t>oraz od budynków mieszkalnych lub ich części zajętych na prowadzenie działalności gospodarczej, od 1 m</w:t>
      </w:r>
      <w:r w:rsidRPr="00F84C5F">
        <w:rPr>
          <w:rFonts w:ascii="Arial" w:hAnsi="Arial" w:cs="Arial"/>
          <w:color w:val="000000"/>
          <w:sz w:val="24"/>
          <w:szCs w:val="24"/>
          <w:u w:color="000000"/>
          <w:vertAlign w:val="superscript"/>
        </w:rPr>
        <w:t>2</w:t>
      </w:r>
      <w:r>
        <w:rPr>
          <w:rFonts w:ascii="Arial" w:hAnsi="Arial" w:cs="Arial"/>
          <w:color w:val="000000"/>
          <w:sz w:val="24"/>
          <w:szCs w:val="24"/>
          <w:u w:color="000000"/>
        </w:rPr>
        <w:t xml:space="preserve"> powierzchni użytkowej - </w:t>
      </w:r>
      <w:r w:rsidRPr="00F84C5F">
        <w:rPr>
          <w:rFonts w:ascii="Arial" w:hAnsi="Arial" w:cs="Arial"/>
          <w:color w:val="000000"/>
          <w:sz w:val="24"/>
          <w:szCs w:val="24"/>
          <w:u w:color="000000"/>
        </w:rPr>
        <w:t>33,10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7) </w:t>
      </w:r>
      <w:r w:rsidRPr="00F84C5F">
        <w:rPr>
          <w:rFonts w:ascii="Arial" w:hAnsi="Arial" w:cs="Arial"/>
          <w:color w:val="000000"/>
          <w:sz w:val="24"/>
          <w:szCs w:val="24"/>
          <w:u w:color="000000"/>
        </w:rPr>
        <w:t>od budynków lub ich części zajętych na prowadzenie działalności gospodarczej w zakresie obrotu kwalifikowanym materiałem siewnym, od 1 m</w:t>
      </w:r>
      <w:r w:rsidRPr="00F84C5F">
        <w:rPr>
          <w:rFonts w:ascii="Arial" w:hAnsi="Arial" w:cs="Arial"/>
          <w:color w:val="000000"/>
          <w:sz w:val="24"/>
          <w:szCs w:val="24"/>
          <w:u w:color="000000"/>
          <w:vertAlign w:val="superscript"/>
        </w:rPr>
        <w:t>2</w:t>
      </w:r>
      <w:r w:rsidRPr="00F84C5F">
        <w:rPr>
          <w:rFonts w:ascii="Arial" w:hAnsi="Arial" w:cs="Arial"/>
          <w:color w:val="000000"/>
          <w:sz w:val="24"/>
          <w:szCs w:val="24"/>
          <w:u w:color="000000"/>
        </w:rPr>
        <w:t xml:space="preserve"> powierzchni użytkowej - 15,50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8) </w:t>
      </w:r>
      <w:r w:rsidRPr="00F84C5F">
        <w:rPr>
          <w:rFonts w:ascii="Arial" w:hAnsi="Arial" w:cs="Arial"/>
          <w:color w:val="000000"/>
          <w:sz w:val="24"/>
          <w:szCs w:val="24"/>
          <w:u w:color="000000"/>
        </w:rPr>
        <w:t>od budynków lub ich części związanych z udzielaniem świadczeń zdrowotnych w rozumieniu przepisów o działalności leczniczej, zajętych przez podmioty udzielające</w:t>
      </w:r>
      <w:r>
        <w:rPr>
          <w:rFonts w:ascii="Arial" w:hAnsi="Arial" w:cs="Arial"/>
          <w:color w:val="000000"/>
          <w:sz w:val="24"/>
          <w:szCs w:val="24"/>
          <w:u w:color="000000"/>
        </w:rPr>
        <w:t xml:space="preserve"> tych świadczeń, </w:t>
      </w:r>
      <w:r w:rsidRPr="00F84C5F">
        <w:rPr>
          <w:rFonts w:ascii="Arial" w:hAnsi="Arial" w:cs="Arial"/>
          <w:color w:val="000000"/>
          <w:sz w:val="24"/>
          <w:szCs w:val="24"/>
          <w:u w:color="000000"/>
        </w:rPr>
        <w:t>od 1 m</w:t>
      </w:r>
      <w:r w:rsidRPr="00F84C5F">
        <w:rPr>
          <w:rFonts w:ascii="Arial" w:hAnsi="Arial" w:cs="Arial"/>
          <w:color w:val="000000"/>
          <w:sz w:val="24"/>
          <w:szCs w:val="24"/>
          <w:u w:color="000000"/>
          <w:vertAlign w:val="superscript"/>
        </w:rPr>
        <w:t>2</w:t>
      </w:r>
      <w:r>
        <w:rPr>
          <w:rFonts w:ascii="Arial" w:hAnsi="Arial" w:cs="Arial"/>
          <w:color w:val="000000"/>
          <w:sz w:val="24"/>
          <w:szCs w:val="24"/>
          <w:u w:color="000000"/>
        </w:rPr>
        <w:t xml:space="preserve"> powierzchni użytkowej - </w:t>
      </w:r>
      <w:r w:rsidRPr="00F84C5F">
        <w:rPr>
          <w:rFonts w:ascii="Arial" w:hAnsi="Arial" w:cs="Arial"/>
          <w:color w:val="000000"/>
          <w:sz w:val="24"/>
          <w:szCs w:val="24"/>
          <w:u w:color="000000"/>
        </w:rPr>
        <w:t>6,76 zł;</w:t>
      </w:r>
    </w:p>
    <w:p w:rsidR="00F84C5F" w:rsidRPr="00F84C5F" w:rsidRDefault="00F84C5F" w:rsidP="00F84C5F">
      <w:pPr>
        <w:spacing w:before="120" w:after="120" w:line="276" w:lineRule="auto"/>
        <w:ind w:left="340"/>
        <w:jc w:val="both"/>
        <w:rPr>
          <w:rFonts w:ascii="Arial" w:hAnsi="Arial" w:cs="Arial"/>
          <w:color w:val="000000"/>
          <w:sz w:val="24"/>
          <w:szCs w:val="24"/>
          <w:u w:color="000000"/>
        </w:rPr>
      </w:pPr>
      <w:r w:rsidRPr="00F84C5F">
        <w:rPr>
          <w:rFonts w:ascii="Arial" w:hAnsi="Arial" w:cs="Arial"/>
          <w:sz w:val="24"/>
          <w:szCs w:val="24"/>
        </w:rPr>
        <w:t>9) </w:t>
      </w:r>
      <w:r w:rsidRPr="00F84C5F">
        <w:rPr>
          <w:rFonts w:ascii="Arial" w:hAnsi="Arial" w:cs="Arial"/>
          <w:color w:val="000000"/>
          <w:sz w:val="24"/>
          <w:szCs w:val="24"/>
          <w:u w:color="000000"/>
        </w:rPr>
        <w:t>od budynków pozostałych lub ich części, w tym zajętych na prowadzenie odpłatnej statutowej działalności pożytku publicznego przez or</w:t>
      </w:r>
      <w:r>
        <w:rPr>
          <w:rFonts w:ascii="Arial" w:hAnsi="Arial" w:cs="Arial"/>
          <w:color w:val="000000"/>
          <w:sz w:val="24"/>
          <w:szCs w:val="24"/>
          <w:u w:color="000000"/>
        </w:rPr>
        <w:t xml:space="preserve">ganizacje pożytku publicznego, </w:t>
      </w:r>
      <w:r w:rsidRPr="00F84C5F">
        <w:rPr>
          <w:rFonts w:ascii="Arial" w:hAnsi="Arial" w:cs="Arial"/>
          <w:color w:val="000000"/>
          <w:sz w:val="24"/>
          <w:szCs w:val="24"/>
          <w:u w:color="000000"/>
        </w:rPr>
        <w:t>od 1 m</w:t>
      </w:r>
      <w:r w:rsidRPr="00F84C5F">
        <w:rPr>
          <w:rFonts w:ascii="Arial" w:hAnsi="Arial" w:cs="Arial"/>
          <w:color w:val="000000"/>
          <w:sz w:val="24"/>
          <w:szCs w:val="24"/>
          <w:u w:color="000000"/>
          <w:vertAlign w:val="superscript"/>
        </w:rPr>
        <w:t>2</w:t>
      </w:r>
      <w:r>
        <w:rPr>
          <w:rFonts w:ascii="Arial" w:hAnsi="Arial" w:cs="Arial"/>
          <w:color w:val="000000"/>
          <w:sz w:val="24"/>
          <w:szCs w:val="24"/>
          <w:u w:color="000000"/>
        </w:rPr>
        <w:t xml:space="preserve"> powierzchni użytkowej - 11,17 </w:t>
      </w:r>
      <w:r w:rsidRPr="00F84C5F">
        <w:rPr>
          <w:rFonts w:ascii="Arial" w:hAnsi="Arial" w:cs="Arial"/>
          <w:color w:val="000000"/>
          <w:sz w:val="24"/>
          <w:szCs w:val="24"/>
          <w:u w:color="000000"/>
        </w:rPr>
        <w:t>zł;</w:t>
      </w:r>
    </w:p>
    <w:p w:rsidR="00F84C5F" w:rsidRPr="00D46125" w:rsidRDefault="00F84C5F" w:rsidP="00F84C5F">
      <w:pPr>
        <w:pStyle w:val="NormalnyWeb"/>
        <w:spacing w:before="120" w:beforeAutospacing="0" w:after="0" w:afterAutospacing="0" w:line="276" w:lineRule="auto"/>
        <w:ind w:left="340" w:right="-567"/>
        <w:jc w:val="both"/>
        <w:rPr>
          <w:rFonts w:ascii="Arial" w:hAnsi="Arial" w:cs="Arial"/>
        </w:rPr>
      </w:pPr>
      <w:r w:rsidRPr="00F84C5F">
        <w:rPr>
          <w:rFonts w:ascii="Arial" w:hAnsi="Arial" w:cs="Arial"/>
        </w:rPr>
        <w:t>10) </w:t>
      </w:r>
      <w:r w:rsidRPr="00F84C5F">
        <w:rPr>
          <w:rFonts w:ascii="Arial" w:hAnsi="Arial" w:cs="Arial"/>
          <w:color w:val="000000"/>
          <w:u w:color="000000"/>
        </w:rPr>
        <w:t xml:space="preserve">od budowli - 2% ich wartości określonej na podstawie art. 4 ust. 1 pkt 3 i ust. 3-7 </w:t>
      </w:r>
      <w:r>
        <w:rPr>
          <w:rFonts w:ascii="Arial" w:hAnsi="Arial" w:cs="Arial"/>
          <w:color w:val="000000"/>
          <w:u w:color="000000"/>
        </w:rPr>
        <w:t xml:space="preserve">ustawy </w:t>
      </w:r>
      <w:r w:rsidRPr="00F84C5F">
        <w:rPr>
          <w:rFonts w:ascii="Arial" w:hAnsi="Arial" w:cs="Arial"/>
          <w:color w:val="000000"/>
          <w:u w:color="000000"/>
        </w:rPr>
        <w:t>o podatkach i opłatach lokalnych.</w:t>
      </w:r>
      <w:r w:rsidRPr="00F84C5F">
        <w:rPr>
          <w:rFonts w:ascii="Arial" w:hAnsi="Arial" w:cs="Arial"/>
          <w:color w:val="000000"/>
          <w:u w:color="000000"/>
        </w:rPr>
        <w:tab/>
      </w:r>
      <w:r>
        <w:rPr>
          <w:color w:val="000000"/>
          <w:u w:color="000000"/>
        </w:rPr>
        <w:tab/>
      </w:r>
    </w:p>
    <w:p w:rsidR="00D46125" w:rsidRPr="00D46125" w:rsidRDefault="00D46125" w:rsidP="00D46125">
      <w:pPr>
        <w:pStyle w:val="NormalnyWeb"/>
        <w:jc w:val="both"/>
        <w:rPr>
          <w:rFonts w:ascii="Arial" w:eastAsia="Calibri" w:hAnsi="Arial" w:cs="Arial"/>
        </w:rPr>
      </w:pPr>
      <w:r w:rsidRPr="00D46125">
        <w:rPr>
          <w:rFonts w:ascii="Arial" w:hAnsi="Arial" w:cs="Arial"/>
        </w:rPr>
        <w:t xml:space="preserve">Proponowane stawki w stosunku do stawek maksymalnych przedstawiają się następująco:                </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034"/>
        <w:gridCol w:w="1935"/>
      </w:tblGrid>
      <w:tr w:rsidR="00D46125" w:rsidRPr="00D46125" w:rsidTr="006D3F5A">
        <w:trPr>
          <w:trHeight w:val="479"/>
          <w:jc w:val="center"/>
        </w:trPr>
        <w:tc>
          <w:tcPr>
            <w:tcW w:w="3828" w:type="dxa"/>
            <w:shd w:val="clear" w:color="auto" w:fill="D9D9D9"/>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Podmiot opodatkowania</w:t>
            </w:r>
          </w:p>
        </w:tc>
        <w:tc>
          <w:tcPr>
            <w:tcW w:w="2034" w:type="dxa"/>
            <w:shd w:val="clear" w:color="auto" w:fill="D9D9D9"/>
            <w:vAlign w:val="center"/>
          </w:tcPr>
          <w:p w:rsidR="00D46125" w:rsidRPr="00D46125" w:rsidRDefault="00E400B5" w:rsidP="000C19E3">
            <w:pPr>
              <w:spacing w:after="0" w:line="240" w:lineRule="auto"/>
              <w:jc w:val="center"/>
              <w:rPr>
                <w:rFonts w:ascii="Arial" w:eastAsia="Calibri" w:hAnsi="Arial" w:cs="Arial"/>
                <w:b/>
                <w:sz w:val="24"/>
                <w:szCs w:val="24"/>
              </w:rPr>
            </w:pPr>
            <w:r>
              <w:rPr>
                <w:rFonts w:ascii="Arial" w:eastAsia="Calibri" w:hAnsi="Arial" w:cs="Arial"/>
                <w:b/>
                <w:sz w:val="24"/>
                <w:szCs w:val="24"/>
              </w:rPr>
              <w:t>Maksymalne stawki na 2025</w:t>
            </w:r>
            <w:r w:rsidR="00D46125" w:rsidRPr="00D46125">
              <w:rPr>
                <w:rFonts w:ascii="Arial" w:eastAsia="Calibri" w:hAnsi="Arial" w:cs="Arial"/>
                <w:b/>
                <w:sz w:val="24"/>
                <w:szCs w:val="24"/>
              </w:rPr>
              <w:t>r.</w:t>
            </w:r>
          </w:p>
        </w:tc>
        <w:tc>
          <w:tcPr>
            <w:tcW w:w="1935" w:type="dxa"/>
            <w:shd w:val="clear" w:color="auto" w:fill="D9D9D9"/>
            <w:vAlign w:val="center"/>
          </w:tcPr>
          <w:p w:rsidR="00D46125" w:rsidRPr="00D46125" w:rsidRDefault="00D46125" w:rsidP="000C19E3">
            <w:pPr>
              <w:spacing w:after="0" w:line="240" w:lineRule="auto"/>
              <w:jc w:val="center"/>
              <w:rPr>
                <w:rFonts w:ascii="Arial" w:eastAsia="Calibri" w:hAnsi="Arial" w:cs="Arial"/>
                <w:b/>
                <w:sz w:val="24"/>
                <w:szCs w:val="24"/>
              </w:rPr>
            </w:pPr>
            <w:r w:rsidRPr="00D46125">
              <w:rPr>
                <w:rFonts w:ascii="Arial" w:eastAsia="Calibri" w:hAnsi="Arial" w:cs="Arial"/>
                <w:b/>
                <w:sz w:val="24"/>
                <w:szCs w:val="24"/>
              </w:rPr>
              <w:t xml:space="preserve">Proponowane stawki </w:t>
            </w:r>
          </w:p>
        </w:tc>
      </w:tr>
      <w:tr w:rsidR="00D46125" w:rsidRPr="00D46125" w:rsidTr="006D3F5A">
        <w:trPr>
          <w:trHeight w:val="440"/>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sz w:val="24"/>
                <w:szCs w:val="24"/>
              </w:rPr>
            </w:pPr>
            <w:r w:rsidRPr="00D46125">
              <w:rPr>
                <w:rFonts w:ascii="Arial" w:eastAsia="Calibri" w:hAnsi="Arial" w:cs="Arial"/>
                <w:b/>
                <w:sz w:val="24"/>
                <w:szCs w:val="24"/>
              </w:rPr>
              <w:t>Grunty</w:t>
            </w:r>
            <w:r w:rsidRPr="00D46125">
              <w:rPr>
                <w:rFonts w:ascii="Arial" w:eastAsia="Calibri" w:hAnsi="Arial" w:cs="Arial"/>
                <w:sz w:val="24"/>
                <w:szCs w:val="24"/>
              </w:rPr>
              <w:t xml:space="preserve"> działalność gospodarcza</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1,38</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1,34</w:t>
            </w:r>
          </w:p>
        </w:tc>
      </w:tr>
      <w:tr w:rsidR="00D46125" w:rsidRPr="00D46125" w:rsidTr="006D3F5A">
        <w:trPr>
          <w:trHeight w:val="440"/>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 xml:space="preserve">Grunty </w:t>
            </w:r>
            <w:r w:rsidRPr="00D46125">
              <w:rPr>
                <w:rFonts w:ascii="Arial" w:eastAsia="Calibri" w:hAnsi="Arial" w:cs="Arial"/>
                <w:sz w:val="24"/>
                <w:szCs w:val="24"/>
              </w:rPr>
              <w:t>pod wodami powierzchniowymi</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6,84</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6,66</w:t>
            </w:r>
          </w:p>
        </w:tc>
      </w:tr>
      <w:tr w:rsidR="00D46125" w:rsidRPr="00D46125" w:rsidTr="006D3F5A">
        <w:trPr>
          <w:trHeight w:val="440"/>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 xml:space="preserve">Grunty pozostałe </w:t>
            </w:r>
            <w:r w:rsidR="006D3F5A">
              <w:rPr>
                <w:rFonts w:ascii="Arial" w:eastAsia="Calibri" w:hAnsi="Arial" w:cs="Arial"/>
                <w:sz w:val="24"/>
                <w:szCs w:val="24"/>
              </w:rPr>
              <w:t>(mieszkalne</w:t>
            </w:r>
            <w:r w:rsidRPr="00D46125">
              <w:rPr>
                <w:rFonts w:ascii="Arial" w:eastAsia="Calibri" w:hAnsi="Arial" w:cs="Arial"/>
                <w:sz w:val="24"/>
                <w:szCs w:val="24"/>
              </w:rPr>
              <w:t>)</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0,73</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0,16</w:t>
            </w:r>
          </w:p>
        </w:tc>
      </w:tr>
      <w:tr w:rsidR="00D46125" w:rsidRPr="00D46125" w:rsidTr="006D3F5A">
        <w:trPr>
          <w:trHeight w:val="440"/>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 xml:space="preserve">Grunty </w:t>
            </w:r>
            <w:r w:rsidRPr="00D46125">
              <w:rPr>
                <w:rFonts w:ascii="Arial" w:eastAsia="Calibri" w:hAnsi="Arial" w:cs="Arial"/>
                <w:sz w:val="24"/>
                <w:szCs w:val="24"/>
              </w:rPr>
              <w:t>niezabudowane objęte obszarem rewitalizacji</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4,51</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4,39</w:t>
            </w:r>
          </w:p>
        </w:tc>
      </w:tr>
      <w:tr w:rsidR="00D46125" w:rsidRPr="00D46125" w:rsidTr="006D3F5A">
        <w:trPr>
          <w:trHeight w:val="440"/>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 xml:space="preserve">Budynki mieszkalne </w:t>
            </w:r>
            <w:r w:rsidRPr="00D46125">
              <w:rPr>
                <w:rFonts w:ascii="Arial" w:eastAsia="Calibri" w:hAnsi="Arial" w:cs="Arial"/>
                <w:sz w:val="24"/>
                <w:szCs w:val="24"/>
              </w:rPr>
              <w:t>za 1 m</w:t>
            </w:r>
            <w:r w:rsidRPr="00D46125">
              <w:rPr>
                <w:rFonts w:ascii="Arial" w:hAnsi="Arial" w:cs="Arial"/>
                <w:vertAlign w:val="superscript"/>
              </w:rPr>
              <w:t>2</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1,19</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0,48</w:t>
            </w:r>
          </w:p>
        </w:tc>
      </w:tr>
      <w:tr w:rsidR="00D46125" w:rsidRPr="00D46125" w:rsidTr="006D3F5A">
        <w:trPr>
          <w:trHeight w:val="521"/>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sz w:val="24"/>
                <w:szCs w:val="24"/>
              </w:rPr>
            </w:pPr>
            <w:r w:rsidRPr="00D46125">
              <w:rPr>
                <w:rFonts w:ascii="Arial" w:eastAsia="Calibri" w:hAnsi="Arial" w:cs="Arial"/>
                <w:b/>
                <w:sz w:val="24"/>
                <w:szCs w:val="24"/>
              </w:rPr>
              <w:t xml:space="preserve">Budynki </w:t>
            </w:r>
            <w:r w:rsidRPr="00D46125">
              <w:rPr>
                <w:rFonts w:ascii="Arial" w:eastAsia="Calibri" w:hAnsi="Arial" w:cs="Arial"/>
                <w:sz w:val="24"/>
                <w:szCs w:val="24"/>
              </w:rPr>
              <w:t>działalność gospodarcza</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34,00</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33,10</w:t>
            </w:r>
          </w:p>
        </w:tc>
      </w:tr>
      <w:tr w:rsidR="00D46125" w:rsidRPr="00D46125" w:rsidTr="006D3F5A">
        <w:trPr>
          <w:trHeight w:val="159"/>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 xml:space="preserve">Budynki działalność – </w:t>
            </w:r>
            <w:r w:rsidRPr="00D46125">
              <w:rPr>
                <w:rFonts w:ascii="Arial" w:eastAsia="Calibri" w:hAnsi="Arial" w:cs="Arial"/>
                <w:sz w:val="24"/>
                <w:szCs w:val="24"/>
              </w:rPr>
              <w:t>materiał siewny</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15,92</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15,50</w:t>
            </w:r>
          </w:p>
        </w:tc>
      </w:tr>
      <w:tr w:rsidR="00D46125" w:rsidRPr="00D46125" w:rsidTr="006D3F5A">
        <w:trPr>
          <w:trHeight w:val="159"/>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t>Budynki – świadczenia zdrowotne</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6,95</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6,76</w:t>
            </w:r>
          </w:p>
        </w:tc>
      </w:tr>
      <w:tr w:rsidR="00D46125" w:rsidRPr="00D46125" w:rsidTr="006D3F5A">
        <w:trPr>
          <w:trHeight w:val="159"/>
          <w:jc w:val="center"/>
        </w:trPr>
        <w:tc>
          <w:tcPr>
            <w:tcW w:w="3828" w:type="dxa"/>
            <w:shd w:val="clear" w:color="auto" w:fill="F2F2F2"/>
            <w:vAlign w:val="center"/>
          </w:tcPr>
          <w:p w:rsidR="00D46125" w:rsidRPr="00D46125" w:rsidRDefault="006D3F5A" w:rsidP="000C19E3">
            <w:pPr>
              <w:spacing w:after="0" w:line="240" w:lineRule="auto"/>
              <w:rPr>
                <w:rFonts w:ascii="Arial" w:eastAsia="Calibri" w:hAnsi="Arial" w:cs="Arial"/>
                <w:b/>
                <w:sz w:val="24"/>
                <w:szCs w:val="24"/>
              </w:rPr>
            </w:pPr>
            <w:r>
              <w:rPr>
                <w:rFonts w:ascii="Arial" w:eastAsia="Calibri" w:hAnsi="Arial" w:cs="Arial"/>
                <w:b/>
                <w:sz w:val="24"/>
                <w:szCs w:val="24"/>
              </w:rPr>
              <w:t>Budynki pozostałe (garaże</w:t>
            </w:r>
            <w:r w:rsidR="00D46125" w:rsidRPr="00D46125">
              <w:rPr>
                <w:rFonts w:ascii="Arial" w:eastAsia="Calibri" w:hAnsi="Arial" w:cs="Arial"/>
                <w:b/>
                <w:sz w:val="24"/>
                <w:szCs w:val="24"/>
              </w:rPr>
              <w:t xml:space="preserve">), </w:t>
            </w:r>
            <w:r w:rsidR="00D46125" w:rsidRPr="00D46125">
              <w:rPr>
                <w:rFonts w:ascii="Arial" w:eastAsia="Calibri" w:hAnsi="Arial" w:cs="Arial"/>
                <w:sz w:val="24"/>
                <w:szCs w:val="24"/>
              </w:rPr>
              <w:t>organizacje pożytku publicznego</w:t>
            </w: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11,48</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11,17</w:t>
            </w:r>
          </w:p>
        </w:tc>
      </w:tr>
      <w:tr w:rsidR="00D46125" w:rsidRPr="00D46125" w:rsidTr="006D3F5A">
        <w:trPr>
          <w:trHeight w:val="159"/>
          <w:jc w:val="center"/>
        </w:trPr>
        <w:tc>
          <w:tcPr>
            <w:tcW w:w="3828" w:type="dxa"/>
            <w:shd w:val="clear" w:color="auto" w:fill="F2F2F2"/>
            <w:vAlign w:val="center"/>
          </w:tcPr>
          <w:p w:rsidR="00D46125" w:rsidRPr="00D46125" w:rsidRDefault="00D46125" w:rsidP="000C19E3">
            <w:pPr>
              <w:spacing w:after="0" w:line="240" w:lineRule="auto"/>
              <w:rPr>
                <w:rFonts w:ascii="Arial" w:eastAsia="Calibri" w:hAnsi="Arial" w:cs="Arial"/>
                <w:b/>
                <w:sz w:val="24"/>
                <w:szCs w:val="24"/>
              </w:rPr>
            </w:pPr>
            <w:r w:rsidRPr="00D46125">
              <w:rPr>
                <w:rFonts w:ascii="Arial" w:eastAsia="Calibri" w:hAnsi="Arial" w:cs="Arial"/>
                <w:b/>
                <w:sz w:val="24"/>
                <w:szCs w:val="24"/>
              </w:rPr>
              <w:lastRenderedPageBreak/>
              <w:t>Budowle</w:t>
            </w:r>
          </w:p>
          <w:p w:rsidR="00D46125" w:rsidRPr="00D46125" w:rsidRDefault="00D46125" w:rsidP="000C19E3">
            <w:pPr>
              <w:spacing w:after="0" w:line="240" w:lineRule="auto"/>
              <w:rPr>
                <w:rFonts w:ascii="Arial" w:eastAsia="Calibri" w:hAnsi="Arial" w:cs="Arial"/>
                <w:b/>
                <w:sz w:val="24"/>
                <w:szCs w:val="24"/>
              </w:rPr>
            </w:pPr>
          </w:p>
        </w:tc>
        <w:tc>
          <w:tcPr>
            <w:tcW w:w="2034" w:type="dxa"/>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2%</w:t>
            </w:r>
          </w:p>
        </w:tc>
        <w:tc>
          <w:tcPr>
            <w:tcW w:w="1935" w:type="dxa"/>
            <w:shd w:val="clear" w:color="auto" w:fill="auto"/>
            <w:vAlign w:val="center"/>
          </w:tcPr>
          <w:p w:rsidR="00D46125" w:rsidRPr="00D46125" w:rsidRDefault="00D46125" w:rsidP="000C19E3">
            <w:pPr>
              <w:spacing w:after="0" w:line="240" w:lineRule="auto"/>
              <w:jc w:val="center"/>
              <w:rPr>
                <w:rFonts w:ascii="Arial" w:eastAsia="Calibri" w:hAnsi="Arial" w:cs="Arial"/>
                <w:sz w:val="24"/>
                <w:szCs w:val="24"/>
              </w:rPr>
            </w:pPr>
            <w:r w:rsidRPr="00D46125">
              <w:rPr>
                <w:rFonts w:ascii="Arial" w:eastAsia="Calibri" w:hAnsi="Arial" w:cs="Arial"/>
                <w:sz w:val="24"/>
                <w:szCs w:val="24"/>
              </w:rPr>
              <w:t>2%</w:t>
            </w:r>
          </w:p>
        </w:tc>
      </w:tr>
    </w:tbl>
    <w:p w:rsidR="00D46125" w:rsidRPr="00D46125" w:rsidRDefault="00D46125" w:rsidP="00D46125">
      <w:pPr>
        <w:pStyle w:val="NormalnyWeb"/>
        <w:jc w:val="both"/>
        <w:rPr>
          <w:rFonts w:ascii="Arial" w:hAnsi="Arial" w:cs="Arial"/>
        </w:rPr>
      </w:pPr>
      <w:r w:rsidRPr="00D46125">
        <w:rPr>
          <w:rFonts w:ascii="Arial" w:hAnsi="Arial" w:cs="Arial"/>
        </w:rPr>
        <w:t xml:space="preserve">Określając powyższe stawki podatku od nieruchomości, przyjęto maksymalną stawkę przewidzianą na 2024 rok, co oznacza, że stawki proponowane niniejszą uchwałą, nie osiągną maksymalnych stawek dopuszczonych przez prawo na 2025 rok. Warty podkreślenia pozostaje fakt, iż stawki podatkowe dotyczące budynków mieszkalnych oraz gruntów związanych z tymi budynkami nie ulegają zmianie w niniejszej uchwale. </w:t>
      </w:r>
    </w:p>
    <w:p w:rsidR="00D46125" w:rsidRDefault="00D46125" w:rsidP="00D46125">
      <w:pPr>
        <w:pStyle w:val="NormalnyWeb"/>
        <w:jc w:val="both"/>
        <w:rPr>
          <w:rFonts w:ascii="Arial" w:hAnsi="Arial" w:cs="Arial"/>
        </w:rPr>
      </w:pPr>
      <w:r w:rsidRPr="00D46125">
        <w:rPr>
          <w:rFonts w:ascii="Arial" w:hAnsi="Arial" w:cs="Arial"/>
        </w:rPr>
        <w:t xml:space="preserve">Szacuje się, że przy zastosowaniu proponowanych stawek w stosunku do 2024 roku, nastąpiłby wzrost dochodów o </w:t>
      </w:r>
      <w:r>
        <w:rPr>
          <w:rFonts w:ascii="Arial" w:hAnsi="Arial" w:cs="Arial"/>
        </w:rPr>
        <w:t xml:space="preserve">kwotę </w:t>
      </w:r>
      <w:r w:rsidRPr="00D46125">
        <w:rPr>
          <w:rFonts w:ascii="Arial" w:hAnsi="Arial" w:cs="Arial"/>
        </w:rPr>
        <w:t>17 902 637,08 zł.</w:t>
      </w:r>
      <w:r w:rsidRPr="00D46125">
        <w:rPr>
          <w:rFonts w:ascii="Arial" w:hAnsi="Arial" w:cs="Arial"/>
          <w:b/>
        </w:rPr>
        <w:t xml:space="preserve"> </w:t>
      </w:r>
      <w:r w:rsidRPr="00D46125">
        <w:rPr>
          <w:rFonts w:ascii="Arial" w:hAnsi="Arial" w:cs="Arial"/>
        </w:rPr>
        <w:t xml:space="preserve">  </w:t>
      </w:r>
    </w:p>
    <w:p w:rsidR="00D46125" w:rsidRDefault="00D46125" w:rsidP="00D46125">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D46125" w:rsidRDefault="00D46125" w:rsidP="00D46125">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18716C" w:rsidRPr="00023C6A" w:rsidRDefault="0018716C" w:rsidP="00B546E8">
      <w:pPr>
        <w:jc w:val="both"/>
        <w:rPr>
          <w:rFonts w:ascii="Arial" w:hAnsi="Arial" w:cs="Arial"/>
          <w:b/>
          <w:sz w:val="24"/>
          <w:szCs w:val="24"/>
        </w:rPr>
      </w:pPr>
      <w:r>
        <w:rPr>
          <w:rFonts w:ascii="Arial" w:hAnsi="Arial" w:cs="Arial"/>
          <w:sz w:val="24"/>
          <w:szCs w:val="24"/>
        </w:rPr>
        <w:t xml:space="preserve">Joanna Grobel-Proszowska </w:t>
      </w:r>
      <w:r w:rsidR="00994306">
        <w:rPr>
          <w:rFonts w:ascii="Arial" w:hAnsi="Arial" w:cs="Arial"/>
          <w:sz w:val="24"/>
          <w:szCs w:val="24"/>
        </w:rPr>
        <w:t xml:space="preserve">poinformowała, że </w:t>
      </w:r>
      <w:r>
        <w:rPr>
          <w:rFonts w:ascii="Arial" w:hAnsi="Arial" w:cs="Arial"/>
          <w:sz w:val="24"/>
          <w:szCs w:val="24"/>
        </w:rPr>
        <w:t xml:space="preserve">na </w:t>
      </w:r>
      <w:r w:rsidR="00994306">
        <w:rPr>
          <w:rFonts w:ascii="Arial" w:hAnsi="Arial" w:cs="Arial"/>
          <w:sz w:val="24"/>
          <w:szCs w:val="24"/>
        </w:rPr>
        <w:t>posiedzeniu komisji poprosiła,</w:t>
      </w:r>
      <w:r>
        <w:rPr>
          <w:rFonts w:ascii="Arial" w:hAnsi="Arial" w:cs="Arial"/>
          <w:sz w:val="24"/>
          <w:szCs w:val="24"/>
        </w:rPr>
        <w:t xml:space="preserve"> aby w </w:t>
      </w:r>
      <w:r w:rsidR="00994306">
        <w:rPr>
          <w:rFonts w:ascii="Arial" w:hAnsi="Arial" w:cs="Arial"/>
          <w:sz w:val="24"/>
          <w:szCs w:val="24"/>
        </w:rPr>
        <w:t>uzasadnieniu S</w:t>
      </w:r>
      <w:r>
        <w:rPr>
          <w:rFonts w:ascii="Arial" w:hAnsi="Arial" w:cs="Arial"/>
          <w:sz w:val="24"/>
          <w:szCs w:val="24"/>
        </w:rPr>
        <w:t xml:space="preserve">karbnik wprowadził </w:t>
      </w:r>
      <w:r w:rsidR="00994306">
        <w:rPr>
          <w:rFonts w:ascii="Arial" w:hAnsi="Arial" w:cs="Arial"/>
          <w:sz w:val="24"/>
          <w:szCs w:val="24"/>
        </w:rPr>
        <w:t>dodatkową</w:t>
      </w:r>
      <w:r>
        <w:rPr>
          <w:rFonts w:ascii="Arial" w:hAnsi="Arial" w:cs="Arial"/>
          <w:sz w:val="24"/>
          <w:szCs w:val="24"/>
        </w:rPr>
        <w:t xml:space="preserve"> </w:t>
      </w:r>
      <w:r w:rsidR="00994306">
        <w:rPr>
          <w:rFonts w:ascii="Arial" w:hAnsi="Arial" w:cs="Arial"/>
          <w:sz w:val="24"/>
          <w:szCs w:val="24"/>
        </w:rPr>
        <w:t>rubrykę</w:t>
      </w:r>
      <w:r>
        <w:rPr>
          <w:rFonts w:ascii="Arial" w:hAnsi="Arial" w:cs="Arial"/>
          <w:sz w:val="24"/>
          <w:szCs w:val="24"/>
        </w:rPr>
        <w:t xml:space="preserve"> dot. stawek obecnie </w:t>
      </w:r>
      <w:r w:rsidR="00994306">
        <w:rPr>
          <w:rFonts w:ascii="Arial" w:hAnsi="Arial" w:cs="Arial"/>
          <w:sz w:val="24"/>
          <w:szCs w:val="24"/>
        </w:rPr>
        <w:t>płaconych</w:t>
      </w:r>
      <w:r>
        <w:rPr>
          <w:rFonts w:ascii="Arial" w:hAnsi="Arial" w:cs="Arial"/>
          <w:sz w:val="24"/>
          <w:szCs w:val="24"/>
        </w:rPr>
        <w:t xml:space="preserve"> przez </w:t>
      </w:r>
      <w:r w:rsidR="00994306">
        <w:rPr>
          <w:rFonts w:ascii="Arial" w:hAnsi="Arial" w:cs="Arial"/>
          <w:sz w:val="24"/>
          <w:szCs w:val="24"/>
        </w:rPr>
        <w:t>podatników</w:t>
      </w:r>
      <w:r>
        <w:rPr>
          <w:rFonts w:ascii="Arial" w:hAnsi="Arial" w:cs="Arial"/>
          <w:sz w:val="24"/>
          <w:szCs w:val="24"/>
        </w:rPr>
        <w:t xml:space="preserve">. </w:t>
      </w:r>
      <w:r w:rsidR="00B546E8">
        <w:rPr>
          <w:rFonts w:ascii="Arial" w:hAnsi="Arial" w:cs="Arial"/>
          <w:sz w:val="24"/>
          <w:szCs w:val="24"/>
        </w:rPr>
        <w:t>Radna d</w:t>
      </w:r>
      <w:r w:rsidR="00994306">
        <w:rPr>
          <w:rFonts w:ascii="Arial" w:hAnsi="Arial" w:cs="Arial"/>
          <w:sz w:val="24"/>
          <w:szCs w:val="24"/>
        </w:rPr>
        <w:t>odała, iż Skarbnik Miasta</w:t>
      </w:r>
      <w:r>
        <w:rPr>
          <w:rFonts w:ascii="Arial" w:hAnsi="Arial" w:cs="Arial"/>
          <w:sz w:val="24"/>
          <w:szCs w:val="24"/>
        </w:rPr>
        <w:t xml:space="preserve"> powiedział</w:t>
      </w:r>
      <w:r w:rsidR="00994306">
        <w:rPr>
          <w:rFonts w:ascii="Arial" w:hAnsi="Arial" w:cs="Arial"/>
          <w:sz w:val="24"/>
          <w:szCs w:val="24"/>
        </w:rPr>
        <w:t>, ż</w:t>
      </w:r>
      <w:r>
        <w:rPr>
          <w:rFonts w:ascii="Arial" w:hAnsi="Arial" w:cs="Arial"/>
          <w:sz w:val="24"/>
          <w:szCs w:val="24"/>
        </w:rPr>
        <w:t xml:space="preserve">e o tym może </w:t>
      </w:r>
      <w:r w:rsidR="00B546E8">
        <w:rPr>
          <w:rFonts w:ascii="Arial" w:hAnsi="Arial" w:cs="Arial"/>
          <w:sz w:val="24"/>
          <w:szCs w:val="24"/>
        </w:rPr>
        <w:t>decydować Prezydent i rubryka taka</w:t>
      </w:r>
      <w:r>
        <w:rPr>
          <w:rFonts w:ascii="Arial" w:hAnsi="Arial" w:cs="Arial"/>
          <w:sz w:val="24"/>
          <w:szCs w:val="24"/>
        </w:rPr>
        <w:t xml:space="preserve"> się nie </w:t>
      </w:r>
      <w:r w:rsidR="00B546E8">
        <w:rPr>
          <w:rFonts w:ascii="Arial" w:hAnsi="Arial" w:cs="Arial"/>
          <w:sz w:val="24"/>
          <w:szCs w:val="24"/>
        </w:rPr>
        <w:t>ukazała. Pani P</w:t>
      </w:r>
      <w:r>
        <w:rPr>
          <w:rFonts w:ascii="Arial" w:hAnsi="Arial" w:cs="Arial"/>
          <w:sz w:val="24"/>
          <w:szCs w:val="24"/>
        </w:rPr>
        <w:t>ro</w:t>
      </w:r>
      <w:r w:rsidR="00B546E8">
        <w:rPr>
          <w:rFonts w:ascii="Arial" w:hAnsi="Arial" w:cs="Arial"/>
          <w:sz w:val="24"/>
          <w:szCs w:val="24"/>
        </w:rPr>
        <w:t>s</w:t>
      </w:r>
      <w:r>
        <w:rPr>
          <w:rFonts w:ascii="Arial" w:hAnsi="Arial" w:cs="Arial"/>
          <w:sz w:val="24"/>
          <w:szCs w:val="24"/>
        </w:rPr>
        <w:t xml:space="preserve">zowska </w:t>
      </w:r>
      <w:r w:rsidR="00B546E8">
        <w:rPr>
          <w:rFonts w:ascii="Arial" w:hAnsi="Arial" w:cs="Arial"/>
          <w:sz w:val="24"/>
          <w:szCs w:val="24"/>
        </w:rPr>
        <w:t xml:space="preserve">przekazała, jeżeli chodzi o grunty pod działalność gospodarczą od 1 metra kwadratowego była stawka 0,8 zł, od 2025 roku będzie 1,34 zł, czyli wzrost o 67 procent. W przypadku </w:t>
      </w:r>
      <w:r w:rsidR="00B546E8" w:rsidRPr="00B546E8">
        <w:rPr>
          <w:rFonts w:ascii="Arial" w:eastAsia="Calibri" w:hAnsi="Arial" w:cs="Arial"/>
          <w:sz w:val="24"/>
          <w:szCs w:val="24"/>
        </w:rPr>
        <w:t xml:space="preserve">gruntów </w:t>
      </w:r>
      <w:r w:rsidR="00B546E8" w:rsidRPr="00D46125">
        <w:rPr>
          <w:rFonts w:ascii="Arial" w:eastAsia="Calibri" w:hAnsi="Arial" w:cs="Arial"/>
          <w:sz w:val="24"/>
          <w:szCs w:val="24"/>
        </w:rPr>
        <w:t>pod wodami powierzchniowymi</w:t>
      </w:r>
      <w:r w:rsidR="00B546E8">
        <w:rPr>
          <w:rFonts w:ascii="Arial" w:eastAsia="Calibri" w:hAnsi="Arial" w:cs="Arial"/>
          <w:sz w:val="24"/>
          <w:szCs w:val="24"/>
        </w:rPr>
        <w:t xml:space="preserve"> stawka wynosiła 3,14 zł, będzie 6,66 zł, co daje 112 proc. wzrostu. </w:t>
      </w:r>
      <w:r w:rsidR="00066E8A">
        <w:rPr>
          <w:rFonts w:ascii="Arial" w:eastAsia="Calibri" w:hAnsi="Arial" w:cs="Arial"/>
          <w:sz w:val="24"/>
          <w:szCs w:val="24"/>
        </w:rPr>
        <w:t xml:space="preserve">W przypadku gruntów mieszkalnych stawka nie została podniesiona. </w:t>
      </w:r>
      <w:r w:rsidR="00BF4E70" w:rsidRPr="00BF4E70">
        <w:rPr>
          <w:rFonts w:ascii="Arial" w:eastAsia="Calibri" w:hAnsi="Arial" w:cs="Arial"/>
          <w:sz w:val="24"/>
          <w:szCs w:val="24"/>
        </w:rPr>
        <w:t>Grunty</w:t>
      </w:r>
      <w:r w:rsidR="00BF4E70" w:rsidRPr="00D46125">
        <w:rPr>
          <w:rFonts w:ascii="Arial" w:eastAsia="Calibri" w:hAnsi="Arial" w:cs="Arial"/>
          <w:b/>
          <w:sz w:val="24"/>
          <w:szCs w:val="24"/>
        </w:rPr>
        <w:t xml:space="preserve"> </w:t>
      </w:r>
      <w:r w:rsidR="00BF4E70" w:rsidRPr="00D46125">
        <w:rPr>
          <w:rFonts w:ascii="Arial" w:eastAsia="Calibri" w:hAnsi="Arial" w:cs="Arial"/>
          <w:sz w:val="24"/>
          <w:szCs w:val="24"/>
        </w:rPr>
        <w:t>niezabudowane objęte obszarem rewitalizacji</w:t>
      </w:r>
      <w:r w:rsidR="00BF4E70">
        <w:rPr>
          <w:rFonts w:ascii="Arial" w:eastAsia="Calibri" w:hAnsi="Arial" w:cs="Arial"/>
          <w:sz w:val="24"/>
          <w:szCs w:val="24"/>
        </w:rPr>
        <w:t xml:space="preserve"> było 2,98 zł, będzie 4,39 zł – wzrost o 47 proc. </w:t>
      </w:r>
      <w:r w:rsidR="00023C6A">
        <w:rPr>
          <w:rFonts w:ascii="Arial" w:eastAsia="Calibri" w:hAnsi="Arial" w:cs="Arial"/>
          <w:sz w:val="24"/>
          <w:szCs w:val="24"/>
        </w:rPr>
        <w:t>W przypadku b</w:t>
      </w:r>
      <w:r w:rsidR="00023C6A" w:rsidRPr="00023C6A">
        <w:rPr>
          <w:rFonts w:ascii="Arial" w:eastAsia="Calibri" w:hAnsi="Arial" w:cs="Arial"/>
          <w:sz w:val="24"/>
          <w:szCs w:val="24"/>
        </w:rPr>
        <w:t>udynków mieszkalnych</w:t>
      </w:r>
      <w:r w:rsidR="00023C6A">
        <w:rPr>
          <w:rFonts w:ascii="Arial" w:eastAsia="Calibri" w:hAnsi="Arial" w:cs="Arial"/>
          <w:sz w:val="24"/>
          <w:szCs w:val="24"/>
        </w:rPr>
        <w:t xml:space="preserve"> stawka nie zostanie podniesiona. W przypadku budynków, w których jest prowadzona działalność gospodarcza stawka wynosiła 25 zł, od 2025 roku będzie 33,10 zł, czyli wzrost o 8,10 zł od metra kwadratowego. </w:t>
      </w:r>
      <w:r w:rsidR="009F7ED9">
        <w:rPr>
          <w:rFonts w:ascii="Arial" w:eastAsia="Calibri" w:hAnsi="Arial" w:cs="Arial"/>
          <w:sz w:val="24"/>
          <w:szCs w:val="24"/>
        </w:rPr>
        <w:t>Pani radna dodała, że przedsiębiorcy na strefie ekonomicznej zajmują hektary powierzchni, zatem od 1 hektara wzrost będzie o 8 tysięcy zł. Pani Grobel-</w:t>
      </w:r>
      <w:r w:rsidR="003C3819">
        <w:rPr>
          <w:rFonts w:ascii="Arial" w:eastAsia="Calibri" w:hAnsi="Arial" w:cs="Arial"/>
          <w:sz w:val="24"/>
          <w:szCs w:val="24"/>
        </w:rPr>
        <w:t>Proszowska</w:t>
      </w:r>
      <w:r w:rsidR="009F7ED9">
        <w:rPr>
          <w:rFonts w:ascii="Arial" w:eastAsia="Calibri" w:hAnsi="Arial" w:cs="Arial"/>
          <w:sz w:val="24"/>
          <w:szCs w:val="24"/>
        </w:rPr>
        <w:t xml:space="preserve"> poprosiła o dodatkowe </w:t>
      </w:r>
      <w:r w:rsidR="003C3819">
        <w:rPr>
          <w:rFonts w:ascii="Arial" w:eastAsia="Calibri" w:hAnsi="Arial" w:cs="Arial"/>
          <w:sz w:val="24"/>
          <w:szCs w:val="24"/>
        </w:rPr>
        <w:t>wyjaśnienie</w:t>
      </w:r>
      <w:r w:rsidR="00AB61EC">
        <w:rPr>
          <w:rFonts w:ascii="Arial" w:eastAsia="Calibri" w:hAnsi="Arial" w:cs="Arial"/>
          <w:sz w:val="24"/>
          <w:szCs w:val="24"/>
        </w:rPr>
        <w:t>, jeże</w:t>
      </w:r>
      <w:r w:rsidR="00B07C61">
        <w:rPr>
          <w:rFonts w:ascii="Arial" w:eastAsia="Calibri" w:hAnsi="Arial" w:cs="Arial"/>
          <w:sz w:val="24"/>
          <w:szCs w:val="24"/>
        </w:rPr>
        <w:t>li chodzi o grunty pod działalność</w:t>
      </w:r>
      <w:r w:rsidR="00AB61EC">
        <w:rPr>
          <w:rFonts w:ascii="Arial" w:eastAsia="Calibri" w:hAnsi="Arial" w:cs="Arial"/>
          <w:sz w:val="24"/>
          <w:szCs w:val="24"/>
        </w:rPr>
        <w:t xml:space="preserve"> gospodarczą to dla wszystkich </w:t>
      </w:r>
      <w:r w:rsidR="007C10AC">
        <w:rPr>
          <w:rFonts w:ascii="Arial" w:eastAsia="Calibri" w:hAnsi="Arial" w:cs="Arial"/>
          <w:sz w:val="24"/>
          <w:szCs w:val="24"/>
        </w:rPr>
        <w:t>podmiotów jest jedna stawka. Natomiast w przypadku stawki od budynków w zakresie handlu powyżej tysiąca metrów, działalności bankowej, sprzedaży paliw i dystrybucji energii stawka wynosiła 28 zł, teraz będzie 33,10 zł, co oznacza, iż dla tych podmiotów wzrost stawki jest niższy niż dla pozostałych podmiotów. Jak powiedziała radna Proszowska wzrost podatku od budynków na materiał siewny wynosi 102 procent. Następnie radna omówiła podatek od budynków świadczących usługi zdrowotne, wzrost stawki z 3,7 zł na 6,7</w:t>
      </w:r>
      <w:r w:rsidR="004B12CC">
        <w:rPr>
          <w:rFonts w:ascii="Arial" w:eastAsia="Calibri" w:hAnsi="Arial" w:cs="Arial"/>
          <w:sz w:val="24"/>
          <w:szCs w:val="24"/>
        </w:rPr>
        <w:t xml:space="preserve">6, jest to wzrost o 82 proc. Wzrost dotyczy przychodni i szpitala. </w:t>
      </w:r>
      <w:r w:rsidR="00240E15">
        <w:rPr>
          <w:rFonts w:ascii="Arial" w:eastAsia="Calibri" w:hAnsi="Arial" w:cs="Arial"/>
          <w:sz w:val="24"/>
          <w:szCs w:val="24"/>
        </w:rPr>
        <w:t xml:space="preserve">Pani Proszowska powiedziała, że podniesiony zostanie podatek dla osób mających garaże z 5,56 zł do 11,17 zł i jest to wzrost o 100 proc. </w:t>
      </w:r>
      <w:r w:rsidR="005D699D">
        <w:rPr>
          <w:rFonts w:ascii="Arial" w:eastAsia="Calibri" w:hAnsi="Arial" w:cs="Arial"/>
          <w:sz w:val="24"/>
          <w:szCs w:val="24"/>
        </w:rPr>
        <w:t>Pani radna odniosła się do</w:t>
      </w:r>
      <w:r w:rsidR="00240E15">
        <w:rPr>
          <w:rFonts w:ascii="Arial" w:eastAsia="Calibri" w:hAnsi="Arial" w:cs="Arial"/>
          <w:sz w:val="24"/>
          <w:szCs w:val="24"/>
        </w:rPr>
        <w:t xml:space="preserve"> </w:t>
      </w:r>
      <w:r w:rsidR="005D699D">
        <w:rPr>
          <w:rFonts w:ascii="Arial" w:eastAsia="Calibri" w:hAnsi="Arial" w:cs="Arial"/>
          <w:sz w:val="24"/>
          <w:szCs w:val="24"/>
        </w:rPr>
        <w:t xml:space="preserve">spotkania pana Skarbnika z radnymi w sprawie podatków i powiedziała, że na spotkaniu było tylko 10 radnych. Dodała, że nie odbyło się spotkanie z przedsiębiorcami, którzy by się wypowiedzieli w tej kwestii. </w:t>
      </w:r>
      <w:r w:rsidR="00477A5F">
        <w:rPr>
          <w:rFonts w:ascii="Arial" w:eastAsia="Calibri" w:hAnsi="Arial" w:cs="Arial"/>
          <w:sz w:val="24"/>
          <w:szCs w:val="24"/>
        </w:rPr>
        <w:t xml:space="preserve">Pani Joanna Grobel-Proszowska zaznaczyła, że od dawna radni opozycji proszą o oszczędności i ograniczenie inwestycji kosztochłonnych. Dodała, że miasto sięga do kieszeni </w:t>
      </w:r>
      <w:r w:rsidR="00194A22">
        <w:rPr>
          <w:rFonts w:ascii="Arial" w:eastAsia="Calibri" w:hAnsi="Arial" w:cs="Arial"/>
          <w:sz w:val="24"/>
          <w:szCs w:val="24"/>
        </w:rPr>
        <w:t xml:space="preserve">podatników. </w:t>
      </w:r>
      <w:r w:rsidR="001B4476">
        <w:rPr>
          <w:rFonts w:ascii="Arial" w:eastAsia="Calibri" w:hAnsi="Arial" w:cs="Arial"/>
          <w:sz w:val="24"/>
          <w:szCs w:val="24"/>
        </w:rPr>
        <w:t xml:space="preserve">Radna wypowiedziała się także na temat zadłużenia miasta. </w:t>
      </w:r>
    </w:p>
    <w:p w:rsidR="004A3A92" w:rsidRDefault="00DE3A1E" w:rsidP="004A3A92">
      <w:pPr>
        <w:pStyle w:val="NormalnyWeb"/>
        <w:jc w:val="both"/>
        <w:rPr>
          <w:rFonts w:ascii="Arial" w:hAnsi="Arial" w:cs="Arial"/>
        </w:rPr>
      </w:pPr>
      <w:r>
        <w:rPr>
          <w:rFonts w:ascii="Arial" w:hAnsi="Arial" w:cs="Arial"/>
        </w:rPr>
        <w:lastRenderedPageBreak/>
        <w:t>Skarbnik Miasta zaznaczył, że</w:t>
      </w:r>
      <w:r w:rsidR="0018716C">
        <w:rPr>
          <w:rFonts w:ascii="Arial" w:hAnsi="Arial" w:cs="Arial"/>
        </w:rPr>
        <w:t xml:space="preserve"> podatek od </w:t>
      </w:r>
      <w:r w:rsidR="00BE475D">
        <w:rPr>
          <w:rFonts w:ascii="Arial" w:hAnsi="Arial" w:cs="Arial"/>
        </w:rPr>
        <w:t>gruntów</w:t>
      </w:r>
      <w:r w:rsidR="0018716C">
        <w:rPr>
          <w:rFonts w:ascii="Arial" w:hAnsi="Arial" w:cs="Arial"/>
        </w:rPr>
        <w:t xml:space="preserve"> i </w:t>
      </w:r>
      <w:r w:rsidR="00BE475D">
        <w:rPr>
          <w:rFonts w:ascii="Arial" w:hAnsi="Arial" w:cs="Arial"/>
        </w:rPr>
        <w:t>budynków</w:t>
      </w:r>
      <w:r w:rsidR="0018716C">
        <w:rPr>
          <w:rFonts w:ascii="Arial" w:hAnsi="Arial" w:cs="Arial"/>
        </w:rPr>
        <w:t xml:space="preserve"> </w:t>
      </w:r>
      <w:r w:rsidR="00BE475D">
        <w:rPr>
          <w:rFonts w:ascii="Arial" w:hAnsi="Arial" w:cs="Arial"/>
        </w:rPr>
        <w:t>pozostaje</w:t>
      </w:r>
      <w:r w:rsidR="0018716C">
        <w:rPr>
          <w:rFonts w:ascii="Arial" w:hAnsi="Arial" w:cs="Arial"/>
        </w:rPr>
        <w:t xml:space="preserve"> </w:t>
      </w:r>
      <w:r>
        <w:rPr>
          <w:rFonts w:ascii="Arial" w:hAnsi="Arial" w:cs="Arial"/>
        </w:rPr>
        <w:t xml:space="preserve">dla mieszkańców Stalowej Woli </w:t>
      </w:r>
      <w:r w:rsidR="0018716C">
        <w:rPr>
          <w:rFonts w:ascii="Arial" w:hAnsi="Arial" w:cs="Arial"/>
        </w:rPr>
        <w:t xml:space="preserve">bez zmian i nie </w:t>
      </w:r>
      <w:r w:rsidR="00BE475D">
        <w:rPr>
          <w:rFonts w:ascii="Arial" w:hAnsi="Arial" w:cs="Arial"/>
        </w:rPr>
        <w:t>zmienia się od</w:t>
      </w:r>
      <w:r w:rsidR="0018716C">
        <w:rPr>
          <w:rFonts w:ascii="Arial" w:hAnsi="Arial" w:cs="Arial"/>
        </w:rPr>
        <w:t xml:space="preserve"> 2008 roku. </w:t>
      </w:r>
      <w:r w:rsidR="00C05345">
        <w:rPr>
          <w:rFonts w:ascii="Arial" w:hAnsi="Arial" w:cs="Arial"/>
        </w:rPr>
        <w:t xml:space="preserve">Pan Buwaj dodał, że dynamika jest zróżnicowana, gdyż po to był wprowadzany podział. Uchwała z 2022 roku określała stawki na 2023 rok, gdzie zróżnicowani byli przedsiębiorcy prowadzący działalność bankową, obrotu paliwami czy dystrybucją energii </w:t>
      </w:r>
      <w:r w:rsidR="000C19E3">
        <w:rPr>
          <w:rFonts w:ascii="Arial" w:hAnsi="Arial" w:cs="Arial"/>
        </w:rPr>
        <w:t>elektrycznej. Obecnie jest propozycja, aby zrezygnować z podziału i wszystkie działalności gospodarcze</w:t>
      </w:r>
      <w:r w:rsidR="006961DF">
        <w:rPr>
          <w:rFonts w:ascii="Arial" w:hAnsi="Arial" w:cs="Arial"/>
        </w:rPr>
        <w:t xml:space="preserve"> traktować </w:t>
      </w:r>
      <w:r w:rsidR="004A1FD1">
        <w:rPr>
          <w:rFonts w:ascii="Arial" w:hAnsi="Arial" w:cs="Arial"/>
        </w:rPr>
        <w:t xml:space="preserve">tożsamo. Skarbnik zaznaczył, iż propozycja stawek, które będą obowiązywać od 2025 roku ma na celu wprowadzenie przewidywalności podatków. Na 2025 rok miasto proponuje określenie wysokości stawek na poziomie maksymalnym z 2024 roku. Natomiast w roku 2026 będą to stawki maksymalne z 2025 roku. </w:t>
      </w:r>
      <w:r w:rsidR="00624F69">
        <w:rPr>
          <w:rFonts w:ascii="Arial" w:hAnsi="Arial" w:cs="Arial"/>
        </w:rPr>
        <w:t xml:space="preserve">Jeżeli chodzi o kwestię powierzchni pod wodami stojącymi czy budynki wykorzystywane do przechowania materiału siewnego są to określenia wymienione w ustawie o podatkach i stawkach lokalnych. Skarbnik zaznaczył, iż miasto chce, aby uchwała przewidywała wszystkie podziały. </w:t>
      </w:r>
      <w:r w:rsidR="0065275A">
        <w:rPr>
          <w:rFonts w:ascii="Arial" w:hAnsi="Arial" w:cs="Arial"/>
        </w:rPr>
        <w:t xml:space="preserve">Pan Buwaj zwrócił uwagę na poziom dodatkowych dochodów, które były przedmiotem autopoprawki w uchwale budżetowej. </w:t>
      </w:r>
      <w:r w:rsidR="00D73EAE">
        <w:rPr>
          <w:rFonts w:ascii="Arial" w:hAnsi="Arial" w:cs="Arial"/>
        </w:rPr>
        <w:t>Stalowa Wola otrzymał</w:t>
      </w:r>
      <w:r w:rsidR="00F3477C">
        <w:rPr>
          <w:rFonts w:ascii="Arial" w:hAnsi="Arial" w:cs="Arial"/>
        </w:rPr>
        <w:t>a</w:t>
      </w:r>
      <w:r w:rsidR="00D73EAE">
        <w:rPr>
          <w:rFonts w:ascii="Arial" w:hAnsi="Arial" w:cs="Arial"/>
        </w:rPr>
        <w:t xml:space="preserve"> 7,2 mln zł z 10 mld przeznaczonych dla gmin, </w:t>
      </w:r>
      <w:r w:rsidR="00CD2F6F">
        <w:rPr>
          <w:rFonts w:ascii="Arial" w:hAnsi="Arial" w:cs="Arial"/>
        </w:rPr>
        <w:br/>
      </w:r>
      <w:r w:rsidR="00D73EAE">
        <w:rPr>
          <w:rFonts w:ascii="Arial" w:hAnsi="Arial" w:cs="Arial"/>
        </w:rPr>
        <w:t>w ubiegłym roku było</w:t>
      </w:r>
      <w:r w:rsidR="00CD2F6F">
        <w:rPr>
          <w:rFonts w:ascii="Arial" w:hAnsi="Arial" w:cs="Arial"/>
        </w:rPr>
        <w:t xml:space="preserve"> to 23,5</w:t>
      </w:r>
      <w:r w:rsidR="00D73EAE">
        <w:rPr>
          <w:rFonts w:ascii="Arial" w:hAnsi="Arial" w:cs="Arial"/>
        </w:rPr>
        <w:t xml:space="preserve"> mln zł. </w:t>
      </w:r>
      <w:r w:rsidR="00EF4AD2">
        <w:rPr>
          <w:rFonts w:ascii="Arial" w:hAnsi="Arial" w:cs="Arial"/>
        </w:rPr>
        <w:t>Łącznie S</w:t>
      </w:r>
      <w:r w:rsidR="00CD2F6F">
        <w:rPr>
          <w:rFonts w:ascii="Arial" w:hAnsi="Arial" w:cs="Arial"/>
        </w:rPr>
        <w:t xml:space="preserve">talowa Wola otrzymała w tym roku 10,2 mln zł. Jak dodał pan Buwaj, w ubiegłym roku poziom dofinansowania dodatkowego samorządów był większy </w:t>
      </w:r>
      <w:r w:rsidR="00163D48">
        <w:rPr>
          <w:rFonts w:ascii="Arial" w:hAnsi="Arial" w:cs="Arial"/>
        </w:rPr>
        <w:t xml:space="preserve">a żadna jednostka nie mogła dostać więcej niż określona suma. W tym roku nie ma takiego ograniczenia, są jedynie progi minimalne. </w:t>
      </w:r>
      <w:r w:rsidR="00FF6717">
        <w:rPr>
          <w:rFonts w:ascii="Arial" w:hAnsi="Arial" w:cs="Arial"/>
        </w:rPr>
        <w:t xml:space="preserve">Zdaniem Skarbnika z zapowiedzi Ministerstwa wynika, że to będzie ostatnie tego typu wsparcie dla jednostek samorządu terytorialnego. </w:t>
      </w:r>
      <w:r w:rsidR="00163404">
        <w:rPr>
          <w:rFonts w:ascii="Arial" w:hAnsi="Arial" w:cs="Arial"/>
        </w:rPr>
        <w:t xml:space="preserve">Jeżeli chodzi </w:t>
      </w:r>
      <w:r w:rsidR="00EF4AD2">
        <w:rPr>
          <w:rFonts w:ascii="Arial" w:hAnsi="Arial" w:cs="Arial"/>
        </w:rPr>
        <w:t xml:space="preserve">o </w:t>
      </w:r>
      <w:r w:rsidR="00AC2023">
        <w:rPr>
          <w:rFonts w:ascii="Arial" w:hAnsi="Arial" w:cs="Arial"/>
        </w:rPr>
        <w:t>podatki i opłaty lokalne oraz opłaty za</w:t>
      </w:r>
      <w:r w:rsidR="00163404">
        <w:rPr>
          <w:rFonts w:ascii="Arial" w:hAnsi="Arial" w:cs="Arial"/>
        </w:rPr>
        <w:t xml:space="preserve"> gospodarowanie odpadami, Skarbnik powiedział, że w gminie zostają dwa źródła </w:t>
      </w:r>
      <w:r w:rsidR="002369FC">
        <w:rPr>
          <w:rFonts w:ascii="Arial" w:hAnsi="Arial" w:cs="Arial"/>
        </w:rPr>
        <w:t xml:space="preserve">dochodów, które w stu procentach zależą od organów stanowiących tych jednostek. </w:t>
      </w:r>
      <w:r w:rsidR="00D24E0E">
        <w:rPr>
          <w:rFonts w:ascii="Arial" w:hAnsi="Arial" w:cs="Arial"/>
        </w:rPr>
        <w:t xml:space="preserve">Zdaniem pana Michała Buwaja, przyjęcie stawek maksymalnych na 2025 rok dla wszystkich bez wyjątku daje potencjalny wpływ do budżetu miasta w wysokości ponad 23 mln zł. </w:t>
      </w:r>
      <w:r w:rsidR="002B12B6">
        <w:rPr>
          <w:rFonts w:ascii="Arial" w:hAnsi="Arial" w:cs="Arial"/>
        </w:rPr>
        <w:t>Jednak zaproponowano wprowadzenie stawek maksymalnych z 2024 roku z wyłączaniem osób nieprowadzących działalności gospodarczej, gdyż podatek ten jest niezmienny od 2008 roku.</w:t>
      </w:r>
      <w:r w:rsidR="004A3A92">
        <w:rPr>
          <w:rFonts w:ascii="Arial" w:hAnsi="Arial" w:cs="Arial"/>
        </w:rPr>
        <w:t xml:space="preserve"> </w:t>
      </w:r>
      <w:r w:rsidR="004A3A92" w:rsidRPr="00D46125">
        <w:rPr>
          <w:rFonts w:ascii="Arial" w:hAnsi="Arial" w:cs="Arial"/>
        </w:rPr>
        <w:t xml:space="preserve">Szacuje się, że przy zastosowaniu proponowanych stawek w stosunku do 2024 roku, nastąpiłby wzrost dochodów o </w:t>
      </w:r>
      <w:r w:rsidR="004A3A92">
        <w:rPr>
          <w:rFonts w:ascii="Arial" w:hAnsi="Arial" w:cs="Arial"/>
        </w:rPr>
        <w:t xml:space="preserve">kwotę </w:t>
      </w:r>
      <w:r w:rsidR="004A3A92" w:rsidRPr="00D46125">
        <w:rPr>
          <w:rFonts w:ascii="Arial" w:hAnsi="Arial" w:cs="Arial"/>
        </w:rPr>
        <w:t>17 902 637,08 zł.</w:t>
      </w:r>
      <w:r w:rsidR="004A3A92" w:rsidRPr="00D46125">
        <w:rPr>
          <w:rFonts w:ascii="Arial" w:hAnsi="Arial" w:cs="Arial"/>
          <w:b/>
        </w:rPr>
        <w:t xml:space="preserve"> </w:t>
      </w:r>
      <w:r w:rsidR="004A3A92" w:rsidRPr="00D46125">
        <w:rPr>
          <w:rFonts w:ascii="Arial" w:hAnsi="Arial" w:cs="Arial"/>
        </w:rPr>
        <w:t xml:space="preserve">  </w:t>
      </w:r>
    </w:p>
    <w:p w:rsidR="0018716C" w:rsidRDefault="00B727D4" w:rsidP="00D90B4B">
      <w:pPr>
        <w:jc w:val="both"/>
        <w:rPr>
          <w:rFonts w:ascii="Arial" w:hAnsi="Arial" w:cs="Arial"/>
          <w:sz w:val="24"/>
          <w:szCs w:val="24"/>
        </w:rPr>
      </w:pPr>
      <w:r>
        <w:rPr>
          <w:rFonts w:ascii="Arial" w:hAnsi="Arial" w:cs="Arial"/>
          <w:sz w:val="24"/>
          <w:szCs w:val="24"/>
        </w:rPr>
        <w:t xml:space="preserve">Pan Damian Marczak powiedział, że </w:t>
      </w:r>
      <w:r w:rsidR="0018716C">
        <w:rPr>
          <w:rFonts w:ascii="Arial" w:hAnsi="Arial" w:cs="Arial"/>
          <w:sz w:val="24"/>
          <w:szCs w:val="24"/>
        </w:rPr>
        <w:t xml:space="preserve">w 2020 roku został </w:t>
      </w:r>
      <w:r>
        <w:rPr>
          <w:rFonts w:ascii="Arial" w:hAnsi="Arial" w:cs="Arial"/>
          <w:sz w:val="24"/>
          <w:szCs w:val="24"/>
        </w:rPr>
        <w:t>wprowadzany</w:t>
      </w:r>
      <w:r w:rsidR="0018716C">
        <w:rPr>
          <w:rFonts w:ascii="Arial" w:hAnsi="Arial" w:cs="Arial"/>
          <w:sz w:val="24"/>
          <w:szCs w:val="24"/>
        </w:rPr>
        <w:t xml:space="preserve"> </w:t>
      </w:r>
      <w:r>
        <w:rPr>
          <w:rFonts w:ascii="Arial" w:hAnsi="Arial" w:cs="Arial"/>
          <w:sz w:val="24"/>
          <w:szCs w:val="24"/>
        </w:rPr>
        <w:t>„</w:t>
      </w:r>
      <w:r w:rsidR="0018716C">
        <w:rPr>
          <w:rFonts w:ascii="Arial" w:hAnsi="Arial" w:cs="Arial"/>
          <w:sz w:val="24"/>
          <w:szCs w:val="24"/>
        </w:rPr>
        <w:t>Polski Ład</w:t>
      </w:r>
      <w:r>
        <w:rPr>
          <w:rFonts w:ascii="Arial" w:hAnsi="Arial" w:cs="Arial"/>
          <w:sz w:val="24"/>
          <w:szCs w:val="24"/>
        </w:rPr>
        <w:t>”</w:t>
      </w:r>
      <w:r w:rsidR="00122B33">
        <w:rPr>
          <w:rFonts w:ascii="Arial" w:hAnsi="Arial" w:cs="Arial"/>
          <w:sz w:val="24"/>
          <w:szCs w:val="24"/>
        </w:rPr>
        <w:t>, dlatego</w:t>
      </w:r>
      <w:r w:rsidR="0018716C">
        <w:rPr>
          <w:rFonts w:ascii="Arial" w:hAnsi="Arial" w:cs="Arial"/>
          <w:sz w:val="24"/>
          <w:szCs w:val="24"/>
        </w:rPr>
        <w:t xml:space="preserve"> gminy od 2022 roku </w:t>
      </w:r>
      <w:r w:rsidR="00122B33">
        <w:rPr>
          <w:rFonts w:ascii="Arial" w:hAnsi="Arial" w:cs="Arial"/>
          <w:sz w:val="24"/>
          <w:szCs w:val="24"/>
        </w:rPr>
        <w:t>zaczęły</w:t>
      </w:r>
      <w:r w:rsidR="0018716C">
        <w:rPr>
          <w:rFonts w:ascii="Arial" w:hAnsi="Arial" w:cs="Arial"/>
          <w:sz w:val="24"/>
          <w:szCs w:val="24"/>
        </w:rPr>
        <w:t xml:space="preserve"> popadać w coraz większe kło</w:t>
      </w:r>
      <w:r w:rsidR="0092547B">
        <w:rPr>
          <w:rFonts w:ascii="Arial" w:hAnsi="Arial" w:cs="Arial"/>
          <w:sz w:val="24"/>
          <w:szCs w:val="24"/>
        </w:rPr>
        <w:t>poty finansowe. Spowodowane było</w:t>
      </w:r>
      <w:r w:rsidR="0018716C">
        <w:rPr>
          <w:rFonts w:ascii="Arial" w:hAnsi="Arial" w:cs="Arial"/>
          <w:sz w:val="24"/>
          <w:szCs w:val="24"/>
        </w:rPr>
        <w:t xml:space="preserve"> to</w:t>
      </w:r>
      <w:r w:rsidR="0092547B">
        <w:rPr>
          <w:rFonts w:ascii="Arial" w:hAnsi="Arial" w:cs="Arial"/>
          <w:sz w:val="24"/>
          <w:szCs w:val="24"/>
        </w:rPr>
        <w:t xml:space="preserve"> tym, ż</w:t>
      </w:r>
      <w:r w:rsidR="0018716C">
        <w:rPr>
          <w:rFonts w:ascii="Arial" w:hAnsi="Arial" w:cs="Arial"/>
          <w:sz w:val="24"/>
          <w:szCs w:val="24"/>
        </w:rPr>
        <w:t xml:space="preserve">e pozornie obniżono </w:t>
      </w:r>
      <w:r w:rsidR="0092547B">
        <w:rPr>
          <w:rFonts w:ascii="Arial" w:hAnsi="Arial" w:cs="Arial"/>
          <w:sz w:val="24"/>
          <w:szCs w:val="24"/>
        </w:rPr>
        <w:t>podatki</w:t>
      </w:r>
      <w:r w:rsidR="0018716C">
        <w:rPr>
          <w:rFonts w:ascii="Arial" w:hAnsi="Arial" w:cs="Arial"/>
          <w:sz w:val="24"/>
          <w:szCs w:val="24"/>
        </w:rPr>
        <w:t xml:space="preserve"> niektórym grupom </w:t>
      </w:r>
      <w:r w:rsidR="0092547B">
        <w:rPr>
          <w:rFonts w:ascii="Arial" w:hAnsi="Arial" w:cs="Arial"/>
          <w:sz w:val="24"/>
          <w:szCs w:val="24"/>
        </w:rPr>
        <w:t>społecznym</w:t>
      </w:r>
      <w:r w:rsidR="00AE75F4">
        <w:rPr>
          <w:rFonts w:ascii="Arial" w:hAnsi="Arial" w:cs="Arial"/>
          <w:sz w:val="24"/>
          <w:szCs w:val="24"/>
        </w:rPr>
        <w:t>, dla innych z nich pozornie</w:t>
      </w:r>
      <w:r w:rsidR="0018716C">
        <w:rPr>
          <w:rFonts w:ascii="Arial" w:hAnsi="Arial" w:cs="Arial"/>
          <w:sz w:val="24"/>
          <w:szCs w:val="24"/>
        </w:rPr>
        <w:t xml:space="preserve"> zrezygnowano. </w:t>
      </w:r>
      <w:r w:rsidR="00AE75F4">
        <w:rPr>
          <w:rFonts w:ascii="Arial" w:hAnsi="Arial" w:cs="Arial"/>
          <w:sz w:val="24"/>
          <w:szCs w:val="24"/>
        </w:rPr>
        <w:t>Radny dodał, że w</w:t>
      </w:r>
      <w:r w:rsidR="0092547B">
        <w:rPr>
          <w:rFonts w:ascii="Arial" w:hAnsi="Arial" w:cs="Arial"/>
          <w:sz w:val="24"/>
          <w:szCs w:val="24"/>
        </w:rPr>
        <w:t>prowadzono</w:t>
      </w:r>
      <w:r w:rsidR="00AE75F4">
        <w:rPr>
          <w:rFonts w:ascii="Arial" w:hAnsi="Arial" w:cs="Arial"/>
          <w:sz w:val="24"/>
          <w:szCs w:val="24"/>
        </w:rPr>
        <w:t xml:space="preserve"> dodatkowy podatek, którym stała się</w:t>
      </w:r>
      <w:r w:rsidR="0018716C">
        <w:rPr>
          <w:rFonts w:ascii="Arial" w:hAnsi="Arial" w:cs="Arial"/>
          <w:sz w:val="24"/>
          <w:szCs w:val="24"/>
        </w:rPr>
        <w:t xml:space="preserve"> skład</w:t>
      </w:r>
      <w:r w:rsidR="00AE75F4">
        <w:rPr>
          <w:rFonts w:ascii="Arial" w:hAnsi="Arial" w:cs="Arial"/>
          <w:sz w:val="24"/>
          <w:szCs w:val="24"/>
        </w:rPr>
        <w:t>ka zdrowotna, co odczuwają przedsiębiorcy.</w:t>
      </w:r>
      <w:r w:rsidR="0092547B">
        <w:rPr>
          <w:rFonts w:ascii="Arial" w:hAnsi="Arial" w:cs="Arial"/>
          <w:sz w:val="24"/>
          <w:szCs w:val="24"/>
        </w:rPr>
        <w:t xml:space="preserve"> </w:t>
      </w:r>
      <w:r w:rsidR="00AE75F4">
        <w:rPr>
          <w:rFonts w:ascii="Arial" w:hAnsi="Arial" w:cs="Arial"/>
          <w:sz w:val="24"/>
          <w:szCs w:val="24"/>
        </w:rPr>
        <w:t>Zdaniem pana Marczaka d</w:t>
      </w:r>
      <w:r w:rsidR="0092547B">
        <w:rPr>
          <w:rFonts w:ascii="Arial" w:hAnsi="Arial" w:cs="Arial"/>
          <w:sz w:val="24"/>
          <w:szCs w:val="24"/>
        </w:rPr>
        <w:t>ochody</w:t>
      </w:r>
      <w:r w:rsidR="0018716C">
        <w:rPr>
          <w:rFonts w:ascii="Arial" w:hAnsi="Arial" w:cs="Arial"/>
          <w:sz w:val="24"/>
          <w:szCs w:val="24"/>
        </w:rPr>
        <w:t xml:space="preserve"> własne gminy nie </w:t>
      </w:r>
      <w:r w:rsidR="0092547B">
        <w:rPr>
          <w:rFonts w:ascii="Arial" w:hAnsi="Arial" w:cs="Arial"/>
          <w:sz w:val="24"/>
          <w:szCs w:val="24"/>
        </w:rPr>
        <w:t>wystarczają</w:t>
      </w:r>
      <w:r w:rsidR="0018716C">
        <w:rPr>
          <w:rFonts w:ascii="Arial" w:hAnsi="Arial" w:cs="Arial"/>
          <w:sz w:val="24"/>
          <w:szCs w:val="24"/>
        </w:rPr>
        <w:t xml:space="preserve"> na pokrycie </w:t>
      </w:r>
      <w:r w:rsidR="0092547B">
        <w:rPr>
          <w:rFonts w:ascii="Arial" w:hAnsi="Arial" w:cs="Arial"/>
          <w:sz w:val="24"/>
          <w:szCs w:val="24"/>
        </w:rPr>
        <w:t>kosztów</w:t>
      </w:r>
      <w:r w:rsidR="0018716C">
        <w:rPr>
          <w:rFonts w:ascii="Arial" w:hAnsi="Arial" w:cs="Arial"/>
          <w:sz w:val="24"/>
          <w:szCs w:val="24"/>
        </w:rPr>
        <w:t xml:space="preserve">, które </w:t>
      </w:r>
      <w:r w:rsidR="0092547B">
        <w:rPr>
          <w:rFonts w:ascii="Arial" w:hAnsi="Arial" w:cs="Arial"/>
          <w:sz w:val="24"/>
          <w:szCs w:val="24"/>
        </w:rPr>
        <w:t>są w gminie</w:t>
      </w:r>
      <w:r w:rsidR="00E53DA7">
        <w:rPr>
          <w:rFonts w:ascii="Arial" w:hAnsi="Arial" w:cs="Arial"/>
          <w:sz w:val="24"/>
          <w:szCs w:val="24"/>
        </w:rPr>
        <w:t>,</w:t>
      </w:r>
      <w:r w:rsidR="0092547B">
        <w:rPr>
          <w:rFonts w:ascii="Arial" w:hAnsi="Arial" w:cs="Arial"/>
          <w:sz w:val="24"/>
          <w:szCs w:val="24"/>
        </w:rPr>
        <w:t xml:space="preserve"> stąd można zrozumieć, ż</w:t>
      </w:r>
      <w:r w:rsidR="0018716C">
        <w:rPr>
          <w:rFonts w:ascii="Arial" w:hAnsi="Arial" w:cs="Arial"/>
          <w:sz w:val="24"/>
          <w:szCs w:val="24"/>
        </w:rPr>
        <w:t xml:space="preserve">e trzeba znaleźć </w:t>
      </w:r>
      <w:r w:rsidR="0092547B">
        <w:rPr>
          <w:rFonts w:ascii="Arial" w:hAnsi="Arial" w:cs="Arial"/>
          <w:sz w:val="24"/>
          <w:szCs w:val="24"/>
        </w:rPr>
        <w:t>środki</w:t>
      </w:r>
      <w:r w:rsidR="0018716C">
        <w:rPr>
          <w:rFonts w:ascii="Arial" w:hAnsi="Arial" w:cs="Arial"/>
          <w:sz w:val="24"/>
          <w:szCs w:val="24"/>
        </w:rPr>
        <w:t xml:space="preserve"> do </w:t>
      </w:r>
      <w:r w:rsidR="0092547B">
        <w:rPr>
          <w:rFonts w:ascii="Arial" w:hAnsi="Arial" w:cs="Arial"/>
          <w:sz w:val="24"/>
          <w:szCs w:val="24"/>
        </w:rPr>
        <w:t>budżetu</w:t>
      </w:r>
      <w:r w:rsidR="0018716C">
        <w:rPr>
          <w:rFonts w:ascii="Arial" w:hAnsi="Arial" w:cs="Arial"/>
          <w:sz w:val="24"/>
          <w:szCs w:val="24"/>
        </w:rPr>
        <w:t xml:space="preserve"> </w:t>
      </w:r>
      <w:r w:rsidR="0092547B">
        <w:rPr>
          <w:rFonts w:ascii="Arial" w:hAnsi="Arial" w:cs="Arial"/>
          <w:sz w:val="24"/>
          <w:szCs w:val="24"/>
        </w:rPr>
        <w:t>miasta</w:t>
      </w:r>
      <w:r w:rsidR="0018716C">
        <w:rPr>
          <w:rFonts w:ascii="Arial" w:hAnsi="Arial" w:cs="Arial"/>
          <w:sz w:val="24"/>
          <w:szCs w:val="24"/>
        </w:rPr>
        <w:t xml:space="preserve">. </w:t>
      </w:r>
      <w:r w:rsidR="00EF4AD2">
        <w:rPr>
          <w:rFonts w:ascii="Arial" w:hAnsi="Arial" w:cs="Arial"/>
          <w:sz w:val="24"/>
          <w:szCs w:val="24"/>
        </w:rPr>
        <w:t>Radny</w:t>
      </w:r>
      <w:r w:rsidR="00E53DA7">
        <w:rPr>
          <w:rFonts w:ascii="Arial" w:hAnsi="Arial" w:cs="Arial"/>
          <w:sz w:val="24"/>
          <w:szCs w:val="24"/>
        </w:rPr>
        <w:t xml:space="preserve"> zastanawiał się, iż skoro Stalowa Wola chce być miastem przemysłowym to jaki s</w:t>
      </w:r>
      <w:r w:rsidR="0092547B">
        <w:rPr>
          <w:rFonts w:ascii="Arial" w:hAnsi="Arial" w:cs="Arial"/>
          <w:sz w:val="24"/>
          <w:szCs w:val="24"/>
        </w:rPr>
        <w:t>ygnał</w:t>
      </w:r>
      <w:r w:rsidR="0018716C">
        <w:rPr>
          <w:rFonts w:ascii="Arial" w:hAnsi="Arial" w:cs="Arial"/>
          <w:sz w:val="24"/>
          <w:szCs w:val="24"/>
        </w:rPr>
        <w:t xml:space="preserve"> </w:t>
      </w:r>
      <w:r w:rsidR="0092547B">
        <w:rPr>
          <w:rFonts w:ascii="Arial" w:hAnsi="Arial" w:cs="Arial"/>
          <w:sz w:val="24"/>
          <w:szCs w:val="24"/>
        </w:rPr>
        <w:t>popłynie</w:t>
      </w:r>
      <w:r w:rsidR="0018716C">
        <w:rPr>
          <w:rFonts w:ascii="Arial" w:hAnsi="Arial" w:cs="Arial"/>
          <w:sz w:val="24"/>
          <w:szCs w:val="24"/>
        </w:rPr>
        <w:t xml:space="preserve"> do </w:t>
      </w:r>
      <w:r w:rsidR="0092547B">
        <w:rPr>
          <w:rFonts w:ascii="Arial" w:hAnsi="Arial" w:cs="Arial"/>
          <w:sz w:val="24"/>
          <w:szCs w:val="24"/>
        </w:rPr>
        <w:t>przedsiębiorców</w:t>
      </w:r>
      <w:r w:rsidR="0018716C">
        <w:rPr>
          <w:rFonts w:ascii="Arial" w:hAnsi="Arial" w:cs="Arial"/>
          <w:sz w:val="24"/>
          <w:szCs w:val="24"/>
        </w:rPr>
        <w:t xml:space="preserve"> przez podwyżki</w:t>
      </w:r>
      <w:r w:rsidR="00804E24">
        <w:rPr>
          <w:rFonts w:ascii="Arial" w:hAnsi="Arial" w:cs="Arial"/>
          <w:sz w:val="24"/>
          <w:szCs w:val="24"/>
        </w:rPr>
        <w:t xml:space="preserve"> w 2025</w:t>
      </w:r>
      <w:r w:rsidR="00EF4AD2">
        <w:rPr>
          <w:rFonts w:ascii="Arial" w:hAnsi="Arial" w:cs="Arial"/>
          <w:sz w:val="24"/>
          <w:szCs w:val="24"/>
        </w:rPr>
        <w:t xml:space="preserve"> r.</w:t>
      </w:r>
      <w:r w:rsidR="00804E24">
        <w:rPr>
          <w:rFonts w:ascii="Arial" w:hAnsi="Arial" w:cs="Arial"/>
          <w:sz w:val="24"/>
          <w:szCs w:val="24"/>
        </w:rPr>
        <w:t xml:space="preserve"> i w kolejnych latach</w:t>
      </w:r>
      <w:r w:rsidR="0018716C">
        <w:rPr>
          <w:rFonts w:ascii="Arial" w:hAnsi="Arial" w:cs="Arial"/>
          <w:sz w:val="24"/>
          <w:szCs w:val="24"/>
        </w:rPr>
        <w:t xml:space="preserve">. </w:t>
      </w:r>
      <w:r w:rsidR="00AD3E67">
        <w:rPr>
          <w:rFonts w:ascii="Arial" w:hAnsi="Arial" w:cs="Arial"/>
          <w:sz w:val="24"/>
          <w:szCs w:val="24"/>
        </w:rPr>
        <w:t>Radny przypomniał, iż Prezydent Nadbereżny zarzucał panu Marczakowi i opozycji, że poprzez konferencje prasowe i przekazywane informacje, wpr</w:t>
      </w:r>
      <w:r w:rsidR="00EF4AD2">
        <w:rPr>
          <w:rFonts w:ascii="Arial" w:hAnsi="Arial" w:cs="Arial"/>
          <w:sz w:val="24"/>
          <w:szCs w:val="24"/>
        </w:rPr>
        <w:t>owadzają zły klimat odstraszając</w:t>
      </w:r>
      <w:r w:rsidR="00AD3E67">
        <w:rPr>
          <w:rFonts w:ascii="Arial" w:hAnsi="Arial" w:cs="Arial"/>
          <w:sz w:val="24"/>
          <w:szCs w:val="24"/>
        </w:rPr>
        <w:t xml:space="preserve"> przedsiębiorców. </w:t>
      </w:r>
      <w:r w:rsidR="000C6F23">
        <w:rPr>
          <w:rFonts w:ascii="Arial" w:hAnsi="Arial" w:cs="Arial"/>
          <w:sz w:val="24"/>
          <w:szCs w:val="24"/>
        </w:rPr>
        <w:t xml:space="preserve">Pan Marczak dodał, iż </w:t>
      </w:r>
      <w:r w:rsidR="0018716C">
        <w:rPr>
          <w:rFonts w:ascii="Arial" w:hAnsi="Arial" w:cs="Arial"/>
          <w:sz w:val="24"/>
          <w:szCs w:val="24"/>
        </w:rPr>
        <w:t xml:space="preserve">Skarbnik </w:t>
      </w:r>
      <w:r w:rsidR="0092547B">
        <w:rPr>
          <w:rFonts w:ascii="Arial" w:hAnsi="Arial" w:cs="Arial"/>
          <w:sz w:val="24"/>
          <w:szCs w:val="24"/>
        </w:rPr>
        <w:t>mówił</w:t>
      </w:r>
      <w:r w:rsidR="000C6F23">
        <w:rPr>
          <w:rFonts w:ascii="Arial" w:hAnsi="Arial" w:cs="Arial"/>
          <w:sz w:val="24"/>
          <w:szCs w:val="24"/>
        </w:rPr>
        <w:t>, ż</w:t>
      </w:r>
      <w:r w:rsidR="0018716C">
        <w:rPr>
          <w:rFonts w:ascii="Arial" w:hAnsi="Arial" w:cs="Arial"/>
          <w:sz w:val="24"/>
          <w:szCs w:val="24"/>
        </w:rPr>
        <w:t>e</w:t>
      </w:r>
      <w:r w:rsidR="000C6F23">
        <w:rPr>
          <w:rFonts w:ascii="Arial" w:hAnsi="Arial" w:cs="Arial"/>
          <w:sz w:val="24"/>
          <w:szCs w:val="24"/>
        </w:rPr>
        <w:t xml:space="preserve"> miasto chroni</w:t>
      </w:r>
      <w:r w:rsidR="0018716C">
        <w:rPr>
          <w:rFonts w:ascii="Arial" w:hAnsi="Arial" w:cs="Arial"/>
          <w:sz w:val="24"/>
          <w:szCs w:val="24"/>
        </w:rPr>
        <w:t xml:space="preserve"> portfele </w:t>
      </w:r>
      <w:r w:rsidR="0092547B">
        <w:rPr>
          <w:rFonts w:ascii="Arial" w:hAnsi="Arial" w:cs="Arial"/>
          <w:sz w:val="24"/>
          <w:szCs w:val="24"/>
        </w:rPr>
        <w:t>mieszkańców</w:t>
      </w:r>
      <w:r w:rsidR="0018716C">
        <w:rPr>
          <w:rFonts w:ascii="Arial" w:hAnsi="Arial" w:cs="Arial"/>
          <w:sz w:val="24"/>
          <w:szCs w:val="24"/>
        </w:rPr>
        <w:t xml:space="preserve">, </w:t>
      </w:r>
      <w:r w:rsidR="0092547B">
        <w:rPr>
          <w:rFonts w:ascii="Arial" w:hAnsi="Arial" w:cs="Arial"/>
          <w:sz w:val="24"/>
          <w:szCs w:val="24"/>
        </w:rPr>
        <w:t>gdyż</w:t>
      </w:r>
      <w:r w:rsidR="0018716C">
        <w:rPr>
          <w:rFonts w:ascii="Arial" w:hAnsi="Arial" w:cs="Arial"/>
          <w:sz w:val="24"/>
          <w:szCs w:val="24"/>
        </w:rPr>
        <w:t xml:space="preserve"> </w:t>
      </w:r>
      <w:r w:rsidR="0092547B">
        <w:rPr>
          <w:rFonts w:ascii="Arial" w:hAnsi="Arial" w:cs="Arial"/>
          <w:sz w:val="24"/>
          <w:szCs w:val="24"/>
        </w:rPr>
        <w:t>składka</w:t>
      </w:r>
      <w:r w:rsidR="0018716C">
        <w:rPr>
          <w:rFonts w:ascii="Arial" w:hAnsi="Arial" w:cs="Arial"/>
          <w:sz w:val="24"/>
          <w:szCs w:val="24"/>
        </w:rPr>
        <w:t xml:space="preserve"> nie jest </w:t>
      </w:r>
      <w:r w:rsidR="0092547B">
        <w:rPr>
          <w:rFonts w:ascii="Arial" w:hAnsi="Arial" w:cs="Arial"/>
          <w:sz w:val="24"/>
          <w:szCs w:val="24"/>
        </w:rPr>
        <w:t>podnoszona</w:t>
      </w:r>
      <w:r w:rsidR="0018716C">
        <w:rPr>
          <w:rFonts w:ascii="Arial" w:hAnsi="Arial" w:cs="Arial"/>
          <w:sz w:val="24"/>
          <w:szCs w:val="24"/>
        </w:rPr>
        <w:t>, ale tylko tych</w:t>
      </w:r>
      <w:r w:rsidR="000C6F23">
        <w:rPr>
          <w:rFonts w:ascii="Arial" w:hAnsi="Arial" w:cs="Arial"/>
          <w:sz w:val="24"/>
          <w:szCs w:val="24"/>
        </w:rPr>
        <w:t xml:space="preserve"> mieszkańców,</w:t>
      </w:r>
      <w:r w:rsidR="0018716C">
        <w:rPr>
          <w:rFonts w:ascii="Arial" w:hAnsi="Arial" w:cs="Arial"/>
          <w:sz w:val="24"/>
          <w:szCs w:val="24"/>
        </w:rPr>
        <w:t xml:space="preserve"> </w:t>
      </w:r>
      <w:r w:rsidR="0092547B">
        <w:rPr>
          <w:rFonts w:ascii="Arial" w:hAnsi="Arial" w:cs="Arial"/>
          <w:sz w:val="24"/>
          <w:szCs w:val="24"/>
        </w:rPr>
        <w:t>którzy nie mają</w:t>
      </w:r>
      <w:r w:rsidR="000C6F23">
        <w:rPr>
          <w:rFonts w:ascii="Arial" w:hAnsi="Arial" w:cs="Arial"/>
          <w:sz w:val="24"/>
          <w:szCs w:val="24"/>
        </w:rPr>
        <w:t xml:space="preserve"> garaży</w:t>
      </w:r>
      <w:r w:rsidR="0018716C">
        <w:rPr>
          <w:rFonts w:ascii="Arial" w:hAnsi="Arial" w:cs="Arial"/>
          <w:sz w:val="24"/>
          <w:szCs w:val="24"/>
        </w:rPr>
        <w:t xml:space="preserve">. </w:t>
      </w:r>
      <w:r w:rsidR="00C463F4">
        <w:rPr>
          <w:rFonts w:ascii="Arial" w:hAnsi="Arial" w:cs="Arial"/>
          <w:sz w:val="24"/>
          <w:szCs w:val="24"/>
        </w:rPr>
        <w:t>Zdaniem radnego p</w:t>
      </w:r>
      <w:r w:rsidR="0018716C">
        <w:rPr>
          <w:rFonts w:ascii="Arial" w:hAnsi="Arial" w:cs="Arial"/>
          <w:sz w:val="24"/>
          <w:szCs w:val="24"/>
        </w:rPr>
        <w:t xml:space="preserve">odatki </w:t>
      </w:r>
      <w:r w:rsidR="0092547B">
        <w:rPr>
          <w:rFonts w:ascii="Arial" w:hAnsi="Arial" w:cs="Arial"/>
          <w:sz w:val="24"/>
          <w:szCs w:val="24"/>
        </w:rPr>
        <w:t>powinny</w:t>
      </w:r>
      <w:r w:rsidR="0018716C">
        <w:rPr>
          <w:rFonts w:ascii="Arial" w:hAnsi="Arial" w:cs="Arial"/>
          <w:sz w:val="24"/>
          <w:szCs w:val="24"/>
        </w:rPr>
        <w:t xml:space="preserve"> być płacone </w:t>
      </w:r>
      <w:r w:rsidR="00C463F4">
        <w:rPr>
          <w:rFonts w:ascii="Arial" w:hAnsi="Arial" w:cs="Arial"/>
          <w:sz w:val="24"/>
          <w:szCs w:val="24"/>
        </w:rPr>
        <w:t xml:space="preserve">sprawiedliwie i powinny być podnoszone </w:t>
      </w:r>
      <w:r w:rsidR="0018716C">
        <w:rPr>
          <w:rFonts w:ascii="Arial" w:hAnsi="Arial" w:cs="Arial"/>
          <w:sz w:val="24"/>
          <w:szCs w:val="24"/>
        </w:rPr>
        <w:t xml:space="preserve">adekwatnie dla wszystkich. </w:t>
      </w:r>
      <w:r w:rsidR="0092547B">
        <w:rPr>
          <w:rFonts w:ascii="Arial" w:hAnsi="Arial" w:cs="Arial"/>
          <w:sz w:val="24"/>
          <w:szCs w:val="24"/>
        </w:rPr>
        <w:t>Radny Marczak p</w:t>
      </w:r>
      <w:r w:rsidR="0018716C">
        <w:rPr>
          <w:rFonts w:ascii="Arial" w:hAnsi="Arial" w:cs="Arial"/>
          <w:sz w:val="24"/>
          <w:szCs w:val="24"/>
        </w:rPr>
        <w:t>owiedział</w:t>
      </w:r>
      <w:r w:rsidR="0092547B">
        <w:rPr>
          <w:rFonts w:ascii="Arial" w:hAnsi="Arial" w:cs="Arial"/>
          <w:sz w:val="24"/>
          <w:szCs w:val="24"/>
        </w:rPr>
        <w:t>, że</w:t>
      </w:r>
      <w:r w:rsidR="0018716C">
        <w:rPr>
          <w:rFonts w:ascii="Arial" w:hAnsi="Arial" w:cs="Arial"/>
          <w:sz w:val="24"/>
          <w:szCs w:val="24"/>
        </w:rPr>
        <w:t xml:space="preserve"> będzie </w:t>
      </w:r>
      <w:r w:rsidR="0092547B">
        <w:rPr>
          <w:rFonts w:ascii="Arial" w:hAnsi="Arial" w:cs="Arial"/>
          <w:sz w:val="24"/>
          <w:szCs w:val="24"/>
        </w:rPr>
        <w:t xml:space="preserve">głosował przeciwko </w:t>
      </w:r>
      <w:r w:rsidR="00632A0C">
        <w:rPr>
          <w:rFonts w:ascii="Arial" w:hAnsi="Arial" w:cs="Arial"/>
          <w:sz w:val="24"/>
          <w:szCs w:val="24"/>
        </w:rPr>
        <w:t xml:space="preserve">tej </w:t>
      </w:r>
      <w:r w:rsidR="0092547B">
        <w:rPr>
          <w:rFonts w:ascii="Arial" w:hAnsi="Arial" w:cs="Arial"/>
          <w:sz w:val="24"/>
          <w:szCs w:val="24"/>
        </w:rPr>
        <w:t>uchwale oraz odniósł</w:t>
      </w:r>
      <w:r w:rsidR="0018716C">
        <w:rPr>
          <w:rFonts w:ascii="Arial" w:hAnsi="Arial" w:cs="Arial"/>
          <w:sz w:val="24"/>
          <w:szCs w:val="24"/>
        </w:rPr>
        <w:t xml:space="preserve"> się do </w:t>
      </w:r>
      <w:r w:rsidR="00C463F4">
        <w:rPr>
          <w:rFonts w:ascii="Arial" w:hAnsi="Arial" w:cs="Arial"/>
          <w:sz w:val="24"/>
          <w:szCs w:val="24"/>
        </w:rPr>
        <w:t>gł</w:t>
      </w:r>
      <w:r w:rsidR="0092547B">
        <w:rPr>
          <w:rFonts w:ascii="Arial" w:hAnsi="Arial" w:cs="Arial"/>
          <w:sz w:val="24"/>
          <w:szCs w:val="24"/>
        </w:rPr>
        <w:t>osowań</w:t>
      </w:r>
      <w:r w:rsidR="0018716C">
        <w:rPr>
          <w:rFonts w:ascii="Arial" w:hAnsi="Arial" w:cs="Arial"/>
          <w:sz w:val="24"/>
          <w:szCs w:val="24"/>
        </w:rPr>
        <w:t xml:space="preserve"> na posiedzeniu Komisji. </w:t>
      </w:r>
    </w:p>
    <w:p w:rsidR="0018716C" w:rsidRDefault="0018716C" w:rsidP="005E77E9">
      <w:pPr>
        <w:jc w:val="both"/>
        <w:rPr>
          <w:rFonts w:ascii="Arial" w:hAnsi="Arial" w:cs="Arial"/>
          <w:sz w:val="24"/>
          <w:szCs w:val="24"/>
        </w:rPr>
      </w:pPr>
      <w:r>
        <w:rPr>
          <w:rFonts w:ascii="Arial" w:hAnsi="Arial" w:cs="Arial"/>
          <w:sz w:val="24"/>
          <w:szCs w:val="24"/>
        </w:rPr>
        <w:lastRenderedPageBreak/>
        <w:t xml:space="preserve">Skarbnik </w:t>
      </w:r>
      <w:r w:rsidR="00B827B2">
        <w:rPr>
          <w:rFonts w:ascii="Arial" w:hAnsi="Arial" w:cs="Arial"/>
          <w:sz w:val="24"/>
          <w:szCs w:val="24"/>
        </w:rPr>
        <w:t xml:space="preserve">Miasta powiedział, </w:t>
      </w:r>
      <w:r w:rsidR="006F6797">
        <w:rPr>
          <w:rFonts w:ascii="Arial" w:hAnsi="Arial" w:cs="Arial"/>
          <w:sz w:val="24"/>
          <w:szCs w:val="24"/>
        </w:rPr>
        <w:t>iż wprowadzona zmiana dot. Jednostek Samorządu Terytorialnego została utrzymana w nowym projekcie ustawy, który wej</w:t>
      </w:r>
      <w:r w:rsidR="005E77E9">
        <w:rPr>
          <w:rFonts w:ascii="Arial" w:hAnsi="Arial" w:cs="Arial"/>
          <w:sz w:val="24"/>
          <w:szCs w:val="24"/>
        </w:rPr>
        <w:t>dzie</w:t>
      </w:r>
      <w:r w:rsidR="00695A2E">
        <w:rPr>
          <w:rFonts w:ascii="Arial" w:hAnsi="Arial" w:cs="Arial"/>
          <w:sz w:val="24"/>
          <w:szCs w:val="24"/>
        </w:rPr>
        <w:t xml:space="preserve"> w</w:t>
      </w:r>
      <w:r w:rsidR="005E77E9">
        <w:rPr>
          <w:rFonts w:ascii="Arial" w:hAnsi="Arial" w:cs="Arial"/>
          <w:sz w:val="24"/>
          <w:szCs w:val="24"/>
        </w:rPr>
        <w:t xml:space="preserve"> </w:t>
      </w:r>
      <w:r w:rsidR="00695A2E">
        <w:rPr>
          <w:rFonts w:ascii="Arial" w:hAnsi="Arial" w:cs="Arial"/>
          <w:sz w:val="24"/>
          <w:szCs w:val="24"/>
        </w:rPr>
        <w:t xml:space="preserve">życie </w:t>
      </w:r>
      <w:r w:rsidR="00695A2E">
        <w:rPr>
          <w:rFonts w:ascii="Arial" w:hAnsi="Arial" w:cs="Arial"/>
          <w:sz w:val="24"/>
          <w:szCs w:val="24"/>
        </w:rPr>
        <w:br/>
      </w:r>
      <w:r w:rsidR="005E77E9">
        <w:rPr>
          <w:rFonts w:ascii="Arial" w:hAnsi="Arial" w:cs="Arial"/>
          <w:sz w:val="24"/>
          <w:szCs w:val="24"/>
        </w:rPr>
        <w:t xml:space="preserve">w 2025 roku i mówiła ona o przewidywalności. Pan Michał Buwaj wspomniał o roku, </w:t>
      </w:r>
      <w:r w:rsidR="00695A2E">
        <w:rPr>
          <w:rFonts w:ascii="Arial" w:hAnsi="Arial" w:cs="Arial"/>
          <w:sz w:val="24"/>
          <w:szCs w:val="24"/>
        </w:rPr>
        <w:br/>
      </w:r>
      <w:r w:rsidR="005E77E9">
        <w:rPr>
          <w:rFonts w:ascii="Arial" w:hAnsi="Arial" w:cs="Arial"/>
          <w:sz w:val="24"/>
          <w:szCs w:val="24"/>
        </w:rPr>
        <w:t>w którym nasz kraj dotknęła pandemia COVID-19 a JST musi działać w otoczeniu, które jest. Skarbnik dodał, iż zastosowanie preferencji dla przedsiębiorców zatrudniających oraz osób zatrudnionych spowodowały</w:t>
      </w:r>
      <w:r w:rsidR="002A76CF">
        <w:rPr>
          <w:rFonts w:ascii="Arial" w:hAnsi="Arial" w:cs="Arial"/>
          <w:sz w:val="24"/>
          <w:szCs w:val="24"/>
        </w:rPr>
        <w:t>, iż dochody gmin z PIT i CIT</w:t>
      </w:r>
      <w:r w:rsidR="0059479F">
        <w:rPr>
          <w:rFonts w:ascii="Arial" w:hAnsi="Arial" w:cs="Arial"/>
          <w:sz w:val="24"/>
          <w:szCs w:val="24"/>
        </w:rPr>
        <w:t xml:space="preserve"> przestały wpływać do gmin. Niektóre gminy miały ubytki około 60 proc. miesiąc do miesiąca wpływów, które były zaplanowane. Skarbnik zaznaczył, że środki dla JST wpływały z opóźnieniem. </w:t>
      </w:r>
      <w:r w:rsidR="00820810">
        <w:rPr>
          <w:rFonts w:ascii="Arial" w:hAnsi="Arial" w:cs="Arial"/>
          <w:sz w:val="24"/>
          <w:szCs w:val="24"/>
        </w:rPr>
        <w:t xml:space="preserve">Zdaniem pana Buwaja wprowadzone zapisy Polskiego Ładu były bardzo pożądane przez środowisko samorządowe w kontekście </w:t>
      </w:r>
      <w:r w:rsidR="00695A2E">
        <w:rPr>
          <w:rFonts w:ascii="Arial" w:hAnsi="Arial" w:cs="Arial"/>
          <w:sz w:val="24"/>
          <w:szCs w:val="24"/>
        </w:rPr>
        <w:t xml:space="preserve">pandemii, gdyż dają stabilność </w:t>
      </w:r>
      <w:r w:rsidR="00820810">
        <w:rPr>
          <w:rFonts w:ascii="Arial" w:hAnsi="Arial" w:cs="Arial"/>
          <w:sz w:val="24"/>
          <w:szCs w:val="24"/>
        </w:rPr>
        <w:t xml:space="preserve">i pewność wpływów w całym roku. </w:t>
      </w:r>
      <w:r w:rsidR="00B106F8">
        <w:rPr>
          <w:rFonts w:ascii="Arial" w:hAnsi="Arial" w:cs="Arial"/>
          <w:sz w:val="24"/>
          <w:szCs w:val="24"/>
        </w:rPr>
        <w:t>Dodał, iż od 2022 roku jest ryczał</w:t>
      </w:r>
      <w:r w:rsidR="007B438B">
        <w:rPr>
          <w:rFonts w:ascii="Arial" w:hAnsi="Arial" w:cs="Arial"/>
          <w:sz w:val="24"/>
          <w:szCs w:val="24"/>
        </w:rPr>
        <w:t>t</w:t>
      </w:r>
      <w:r w:rsidR="00B106F8">
        <w:rPr>
          <w:rFonts w:ascii="Arial" w:hAnsi="Arial" w:cs="Arial"/>
          <w:sz w:val="24"/>
          <w:szCs w:val="24"/>
        </w:rPr>
        <w:t xml:space="preserve"> </w:t>
      </w:r>
      <w:r w:rsidR="00695A2E">
        <w:rPr>
          <w:rFonts w:ascii="Arial" w:hAnsi="Arial" w:cs="Arial"/>
          <w:sz w:val="24"/>
          <w:szCs w:val="24"/>
        </w:rPr>
        <w:br/>
      </w:r>
      <w:r w:rsidR="00B106F8">
        <w:rPr>
          <w:rFonts w:ascii="Arial" w:hAnsi="Arial" w:cs="Arial"/>
          <w:sz w:val="24"/>
          <w:szCs w:val="24"/>
        </w:rPr>
        <w:t xml:space="preserve">i miasto może być spokojne. </w:t>
      </w:r>
    </w:p>
    <w:p w:rsidR="0018716C" w:rsidRDefault="000E6E52" w:rsidP="00B106F8">
      <w:pPr>
        <w:jc w:val="both"/>
        <w:rPr>
          <w:rFonts w:ascii="Arial" w:hAnsi="Arial" w:cs="Arial"/>
          <w:sz w:val="24"/>
          <w:szCs w:val="24"/>
        </w:rPr>
      </w:pPr>
      <w:r>
        <w:rPr>
          <w:rFonts w:ascii="Arial" w:hAnsi="Arial" w:cs="Arial"/>
          <w:sz w:val="24"/>
          <w:szCs w:val="24"/>
        </w:rPr>
        <w:t xml:space="preserve">Pan Marczak zauważył, że </w:t>
      </w:r>
      <w:r w:rsidR="0018716C">
        <w:rPr>
          <w:rFonts w:ascii="Arial" w:hAnsi="Arial" w:cs="Arial"/>
          <w:sz w:val="24"/>
          <w:szCs w:val="24"/>
        </w:rPr>
        <w:t xml:space="preserve">nie </w:t>
      </w:r>
      <w:r>
        <w:rPr>
          <w:rFonts w:ascii="Arial" w:hAnsi="Arial" w:cs="Arial"/>
          <w:sz w:val="24"/>
          <w:szCs w:val="24"/>
        </w:rPr>
        <w:t>każda</w:t>
      </w:r>
      <w:r w:rsidR="0018716C">
        <w:rPr>
          <w:rFonts w:ascii="Arial" w:hAnsi="Arial" w:cs="Arial"/>
          <w:sz w:val="24"/>
          <w:szCs w:val="24"/>
        </w:rPr>
        <w:t xml:space="preserve"> </w:t>
      </w:r>
      <w:r>
        <w:rPr>
          <w:rFonts w:ascii="Arial" w:hAnsi="Arial" w:cs="Arial"/>
          <w:sz w:val="24"/>
          <w:szCs w:val="24"/>
        </w:rPr>
        <w:t>wypo</w:t>
      </w:r>
      <w:r w:rsidR="00A25D7E">
        <w:rPr>
          <w:rFonts w:ascii="Arial" w:hAnsi="Arial" w:cs="Arial"/>
          <w:sz w:val="24"/>
          <w:szCs w:val="24"/>
        </w:rPr>
        <w:t>wiedź</w:t>
      </w:r>
      <w:r w:rsidR="0018716C">
        <w:rPr>
          <w:rFonts w:ascii="Arial" w:hAnsi="Arial" w:cs="Arial"/>
          <w:sz w:val="24"/>
          <w:szCs w:val="24"/>
        </w:rPr>
        <w:t xml:space="preserve"> radnego musi być</w:t>
      </w:r>
      <w:r>
        <w:rPr>
          <w:rFonts w:ascii="Arial" w:hAnsi="Arial" w:cs="Arial"/>
          <w:sz w:val="24"/>
          <w:szCs w:val="24"/>
        </w:rPr>
        <w:t xml:space="preserve"> komentowana przez Skarbnika. </w:t>
      </w:r>
    </w:p>
    <w:p w:rsidR="0018716C" w:rsidRDefault="00B106F8" w:rsidP="00B106F8">
      <w:pPr>
        <w:jc w:val="both"/>
        <w:rPr>
          <w:rFonts w:ascii="Arial" w:hAnsi="Arial" w:cs="Arial"/>
          <w:sz w:val="24"/>
          <w:szCs w:val="24"/>
        </w:rPr>
      </w:pPr>
      <w:r>
        <w:rPr>
          <w:rFonts w:ascii="Arial" w:hAnsi="Arial" w:cs="Arial"/>
          <w:sz w:val="24"/>
          <w:szCs w:val="24"/>
        </w:rPr>
        <w:t>Skarbnik Miasta odpowiedział, iż</w:t>
      </w:r>
      <w:r w:rsidR="0018716C">
        <w:rPr>
          <w:rFonts w:ascii="Arial" w:hAnsi="Arial" w:cs="Arial"/>
          <w:sz w:val="24"/>
          <w:szCs w:val="24"/>
        </w:rPr>
        <w:t xml:space="preserve"> nie był to </w:t>
      </w:r>
      <w:r>
        <w:rPr>
          <w:rFonts w:ascii="Arial" w:hAnsi="Arial" w:cs="Arial"/>
          <w:sz w:val="24"/>
          <w:szCs w:val="24"/>
        </w:rPr>
        <w:t>komentarz</w:t>
      </w:r>
      <w:r w:rsidR="0018716C">
        <w:rPr>
          <w:rFonts w:ascii="Arial" w:hAnsi="Arial" w:cs="Arial"/>
          <w:sz w:val="24"/>
          <w:szCs w:val="24"/>
        </w:rPr>
        <w:t xml:space="preserve">, </w:t>
      </w:r>
      <w:r>
        <w:rPr>
          <w:rFonts w:ascii="Arial" w:hAnsi="Arial" w:cs="Arial"/>
          <w:sz w:val="24"/>
          <w:szCs w:val="24"/>
        </w:rPr>
        <w:t>lecz przedstawienie sytuacji</w:t>
      </w:r>
      <w:r w:rsidR="00EA6DD9">
        <w:rPr>
          <w:rFonts w:ascii="Arial" w:hAnsi="Arial" w:cs="Arial"/>
          <w:sz w:val="24"/>
          <w:szCs w:val="24"/>
        </w:rPr>
        <w:t xml:space="preserve"> </w:t>
      </w:r>
      <w:r w:rsidR="00EA6DD9">
        <w:rPr>
          <w:rFonts w:ascii="Arial" w:hAnsi="Arial" w:cs="Arial"/>
          <w:sz w:val="24"/>
          <w:szCs w:val="24"/>
        </w:rPr>
        <w:br/>
        <w:t xml:space="preserve">i uzupełnienie wypowiedzi. </w:t>
      </w:r>
    </w:p>
    <w:p w:rsidR="00262B62" w:rsidRDefault="00C728C3" w:rsidP="00735396">
      <w:pPr>
        <w:jc w:val="both"/>
        <w:rPr>
          <w:rFonts w:ascii="Arial" w:hAnsi="Arial" w:cs="Arial"/>
          <w:sz w:val="24"/>
          <w:szCs w:val="24"/>
        </w:rPr>
      </w:pPr>
      <w:r>
        <w:rPr>
          <w:rFonts w:ascii="Arial" w:hAnsi="Arial" w:cs="Arial"/>
          <w:sz w:val="24"/>
          <w:szCs w:val="24"/>
        </w:rPr>
        <w:t xml:space="preserve">Zastępca Prezydenta Miasta pan </w:t>
      </w:r>
      <w:r w:rsidR="005F687C">
        <w:rPr>
          <w:rFonts w:ascii="Arial" w:hAnsi="Arial" w:cs="Arial"/>
          <w:sz w:val="24"/>
          <w:szCs w:val="24"/>
        </w:rPr>
        <w:t xml:space="preserve">Tomasz Miśko wspomniał o zaangażowanych środkach, czyli prawie </w:t>
      </w:r>
      <w:r w:rsidR="0018716C">
        <w:rPr>
          <w:rFonts w:ascii="Arial" w:hAnsi="Arial" w:cs="Arial"/>
          <w:sz w:val="24"/>
          <w:szCs w:val="24"/>
        </w:rPr>
        <w:t xml:space="preserve">1 mld zł na </w:t>
      </w:r>
      <w:r w:rsidR="005F687C">
        <w:rPr>
          <w:rFonts w:ascii="Arial" w:hAnsi="Arial" w:cs="Arial"/>
          <w:sz w:val="24"/>
          <w:szCs w:val="24"/>
        </w:rPr>
        <w:t>infrastrukturę,</w:t>
      </w:r>
      <w:r w:rsidR="0018716C">
        <w:rPr>
          <w:rFonts w:ascii="Arial" w:hAnsi="Arial" w:cs="Arial"/>
          <w:sz w:val="24"/>
          <w:szCs w:val="24"/>
        </w:rPr>
        <w:t xml:space="preserve"> która ma </w:t>
      </w:r>
      <w:r w:rsidR="005F687C">
        <w:rPr>
          <w:rFonts w:ascii="Arial" w:hAnsi="Arial" w:cs="Arial"/>
          <w:sz w:val="24"/>
          <w:szCs w:val="24"/>
        </w:rPr>
        <w:t>służyć</w:t>
      </w:r>
      <w:r w:rsidR="0018716C">
        <w:rPr>
          <w:rFonts w:ascii="Arial" w:hAnsi="Arial" w:cs="Arial"/>
          <w:sz w:val="24"/>
          <w:szCs w:val="24"/>
        </w:rPr>
        <w:t xml:space="preserve"> </w:t>
      </w:r>
      <w:r w:rsidR="005F687C">
        <w:rPr>
          <w:rFonts w:ascii="Arial" w:hAnsi="Arial" w:cs="Arial"/>
          <w:sz w:val="24"/>
          <w:szCs w:val="24"/>
        </w:rPr>
        <w:t>przedsiębiorcom</w:t>
      </w:r>
      <w:r w:rsidR="002571C1">
        <w:rPr>
          <w:rFonts w:ascii="Arial" w:hAnsi="Arial" w:cs="Arial"/>
          <w:sz w:val="24"/>
          <w:szCs w:val="24"/>
        </w:rPr>
        <w:t>, aby optymalizować koszty związane z prowadzeniem działalności gospodarczej</w:t>
      </w:r>
      <w:r w:rsidR="0018716C">
        <w:rPr>
          <w:rFonts w:ascii="Arial" w:hAnsi="Arial" w:cs="Arial"/>
          <w:sz w:val="24"/>
          <w:szCs w:val="24"/>
        </w:rPr>
        <w:t xml:space="preserve">. </w:t>
      </w:r>
      <w:r w:rsidR="002571C1">
        <w:rPr>
          <w:rFonts w:ascii="Arial" w:hAnsi="Arial" w:cs="Arial"/>
          <w:sz w:val="24"/>
          <w:szCs w:val="24"/>
        </w:rPr>
        <w:t>Pan Miśko wymienił także rozwój</w:t>
      </w:r>
      <w:r w:rsidR="0018716C">
        <w:rPr>
          <w:rFonts w:ascii="Arial" w:hAnsi="Arial" w:cs="Arial"/>
          <w:sz w:val="24"/>
          <w:szCs w:val="24"/>
        </w:rPr>
        <w:t xml:space="preserve"> sieci elektroenergetycznej, </w:t>
      </w:r>
      <w:r w:rsidR="002571C1">
        <w:rPr>
          <w:rFonts w:ascii="Arial" w:hAnsi="Arial" w:cs="Arial"/>
          <w:sz w:val="24"/>
          <w:szCs w:val="24"/>
        </w:rPr>
        <w:t>budowę nowej sieci wodno</w:t>
      </w:r>
      <w:r w:rsidR="0018716C">
        <w:rPr>
          <w:rFonts w:ascii="Arial" w:hAnsi="Arial" w:cs="Arial"/>
          <w:sz w:val="24"/>
          <w:szCs w:val="24"/>
        </w:rPr>
        <w:t>-</w:t>
      </w:r>
      <w:r w:rsidR="002571C1">
        <w:rPr>
          <w:rFonts w:ascii="Arial" w:hAnsi="Arial" w:cs="Arial"/>
          <w:sz w:val="24"/>
          <w:szCs w:val="24"/>
        </w:rPr>
        <w:t>kanalizacyjnej</w:t>
      </w:r>
      <w:r w:rsidR="00262B62">
        <w:rPr>
          <w:rFonts w:ascii="Arial" w:hAnsi="Arial" w:cs="Arial"/>
          <w:sz w:val="24"/>
          <w:szCs w:val="24"/>
        </w:rPr>
        <w:t xml:space="preserve"> – to są inwestycje, które n</w:t>
      </w:r>
      <w:r w:rsidR="0018716C">
        <w:rPr>
          <w:rFonts w:ascii="Arial" w:hAnsi="Arial" w:cs="Arial"/>
          <w:sz w:val="24"/>
          <w:szCs w:val="24"/>
        </w:rPr>
        <w:t xml:space="preserve">ie </w:t>
      </w:r>
      <w:r w:rsidR="00262B62">
        <w:rPr>
          <w:rFonts w:ascii="Arial" w:hAnsi="Arial" w:cs="Arial"/>
          <w:sz w:val="24"/>
          <w:szCs w:val="24"/>
        </w:rPr>
        <w:t xml:space="preserve">obciążają </w:t>
      </w:r>
      <w:r w:rsidR="0018716C">
        <w:rPr>
          <w:rFonts w:ascii="Arial" w:hAnsi="Arial" w:cs="Arial"/>
          <w:sz w:val="24"/>
          <w:szCs w:val="24"/>
        </w:rPr>
        <w:t xml:space="preserve">wydatków </w:t>
      </w:r>
      <w:r w:rsidR="00262B62">
        <w:rPr>
          <w:rFonts w:ascii="Arial" w:hAnsi="Arial" w:cs="Arial"/>
          <w:sz w:val="24"/>
          <w:szCs w:val="24"/>
        </w:rPr>
        <w:t xml:space="preserve">bieżących </w:t>
      </w:r>
      <w:r w:rsidR="0018716C">
        <w:rPr>
          <w:rFonts w:ascii="Arial" w:hAnsi="Arial" w:cs="Arial"/>
          <w:sz w:val="24"/>
          <w:szCs w:val="24"/>
        </w:rPr>
        <w:t xml:space="preserve">i </w:t>
      </w:r>
      <w:r w:rsidR="00262B62">
        <w:rPr>
          <w:rFonts w:ascii="Arial" w:hAnsi="Arial" w:cs="Arial"/>
          <w:sz w:val="24"/>
          <w:szCs w:val="24"/>
        </w:rPr>
        <w:t>środków</w:t>
      </w:r>
      <w:r w:rsidR="0018716C">
        <w:rPr>
          <w:rFonts w:ascii="Arial" w:hAnsi="Arial" w:cs="Arial"/>
          <w:sz w:val="24"/>
          <w:szCs w:val="24"/>
        </w:rPr>
        <w:t xml:space="preserve"> </w:t>
      </w:r>
      <w:r w:rsidR="00262B62">
        <w:rPr>
          <w:rFonts w:ascii="Arial" w:hAnsi="Arial" w:cs="Arial"/>
          <w:sz w:val="24"/>
          <w:szCs w:val="24"/>
        </w:rPr>
        <w:t>własnych</w:t>
      </w:r>
      <w:r w:rsidR="0018716C">
        <w:rPr>
          <w:rFonts w:ascii="Arial" w:hAnsi="Arial" w:cs="Arial"/>
          <w:sz w:val="24"/>
          <w:szCs w:val="24"/>
        </w:rPr>
        <w:t xml:space="preserve"> gminy</w:t>
      </w:r>
      <w:r w:rsidR="00262B62">
        <w:rPr>
          <w:rFonts w:ascii="Arial" w:hAnsi="Arial" w:cs="Arial"/>
          <w:sz w:val="24"/>
          <w:szCs w:val="24"/>
        </w:rPr>
        <w:t>, gdyż skutecznie pozyskiwane są środki zewnętrzne na ich finansowanie</w:t>
      </w:r>
      <w:r w:rsidR="0018716C">
        <w:rPr>
          <w:rFonts w:ascii="Arial" w:hAnsi="Arial" w:cs="Arial"/>
          <w:sz w:val="24"/>
          <w:szCs w:val="24"/>
        </w:rPr>
        <w:t xml:space="preserve">. </w:t>
      </w:r>
      <w:r w:rsidR="00262B62">
        <w:rPr>
          <w:rFonts w:ascii="Arial" w:hAnsi="Arial" w:cs="Arial"/>
          <w:sz w:val="24"/>
          <w:szCs w:val="24"/>
        </w:rPr>
        <w:t xml:space="preserve">Zastępca Prezydenta zapytał radnych opozycji, które inwestycje miasto powinno wstrzymać i wtedy zostanie wykonana analiza. </w:t>
      </w:r>
    </w:p>
    <w:p w:rsidR="0018716C" w:rsidRDefault="00262B62" w:rsidP="001A42B4">
      <w:pPr>
        <w:jc w:val="both"/>
        <w:rPr>
          <w:rFonts w:ascii="Arial" w:hAnsi="Arial" w:cs="Arial"/>
          <w:sz w:val="24"/>
          <w:szCs w:val="24"/>
        </w:rPr>
      </w:pPr>
      <w:r>
        <w:rPr>
          <w:rFonts w:ascii="Arial" w:hAnsi="Arial" w:cs="Arial"/>
          <w:sz w:val="24"/>
          <w:szCs w:val="24"/>
        </w:rPr>
        <w:t>Jeżeli chodzi o garaże</w:t>
      </w:r>
      <w:r w:rsidR="000970B9">
        <w:rPr>
          <w:rFonts w:ascii="Arial" w:hAnsi="Arial" w:cs="Arial"/>
          <w:sz w:val="24"/>
          <w:szCs w:val="24"/>
        </w:rPr>
        <w:t xml:space="preserve">, podwyżka wynosi 14 zł miesięcznie. </w:t>
      </w:r>
      <w:r w:rsidR="001A42B4">
        <w:rPr>
          <w:rFonts w:ascii="Arial" w:hAnsi="Arial" w:cs="Arial"/>
          <w:sz w:val="24"/>
          <w:szCs w:val="24"/>
        </w:rPr>
        <w:t xml:space="preserve">Co do wzrostu stawek podatku dla przedsiębiorców, pan Miśko powiedział, iż odbywały się rozmowy </w:t>
      </w:r>
      <w:r w:rsidR="003F4E90">
        <w:rPr>
          <w:rFonts w:ascii="Arial" w:hAnsi="Arial" w:cs="Arial"/>
          <w:sz w:val="24"/>
          <w:szCs w:val="24"/>
        </w:rPr>
        <w:br/>
      </w:r>
      <w:r w:rsidR="001A42B4">
        <w:rPr>
          <w:rFonts w:ascii="Arial" w:hAnsi="Arial" w:cs="Arial"/>
          <w:sz w:val="24"/>
          <w:szCs w:val="24"/>
        </w:rPr>
        <w:t>z przedsiębiorcami</w:t>
      </w:r>
      <w:r w:rsidR="003F4E90">
        <w:rPr>
          <w:rFonts w:ascii="Arial" w:hAnsi="Arial" w:cs="Arial"/>
          <w:sz w:val="24"/>
          <w:szCs w:val="24"/>
        </w:rPr>
        <w:t xml:space="preserve">, również tymi dużymi, u których wzrost na poziomie funkcjonowania całej firmy wyniesie od 2 do 4 proc. </w:t>
      </w:r>
    </w:p>
    <w:p w:rsidR="003F4E90" w:rsidRDefault="003F4E90" w:rsidP="001A42B4">
      <w:pPr>
        <w:jc w:val="both"/>
        <w:rPr>
          <w:rFonts w:ascii="Arial" w:hAnsi="Arial" w:cs="Arial"/>
          <w:sz w:val="24"/>
          <w:szCs w:val="24"/>
        </w:rPr>
      </w:pPr>
      <w:r>
        <w:rPr>
          <w:rFonts w:ascii="Arial" w:hAnsi="Arial" w:cs="Arial"/>
          <w:sz w:val="24"/>
          <w:szCs w:val="24"/>
        </w:rPr>
        <w:t xml:space="preserve">Pan Tomasz Miśko wspomniał także o sprzedaży działek na cele mieszkaniowe. Dodał, iż to nie były nieruchomości przemysłowe. Zaznaczył, jeżeli miasto sprzedałoby dwie nieruchomości, co do których prowadzone są zaawansowane rozmowy, pewnie podwyżki podatków nie byłyby potrzebne. Zastępca odniósł się także do słów, że uchwała jest zła, gdyż nie odnosi się do wszystkich w sposób solidarny. Dodał, iż głosowanie przeciwko tej uchwale jest głosowaniem przeciwko niepodwyższaniu podatku dla mieszkańca.  </w:t>
      </w:r>
    </w:p>
    <w:p w:rsidR="00C428FF" w:rsidRDefault="00C428FF" w:rsidP="001A42B4">
      <w:pPr>
        <w:jc w:val="both"/>
        <w:rPr>
          <w:rFonts w:ascii="Arial" w:hAnsi="Arial" w:cs="Arial"/>
          <w:sz w:val="24"/>
          <w:szCs w:val="24"/>
        </w:rPr>
      </w:pPr>
      <w:r>
        <w:rPr>
          <w:rFonts w:ascii="Arial" w:hAnsi="Arial" w:cs="Arial"/>
          <w:sz w:val="24"/>
          <w:szCs w:val="24"/>
        </w:rPr>
        <w:t xml:space="preserve">Zastępca Prezydenta zaznaczył, że ustawa Prawo przedsiębiorców traktuje sektor przedsiębiorców MŚP w sposób szczególny, dlatego miasto chciało sprawdzić pod kątem tych przedsiębiorców jaki wpływ będzie miała podwyżka podatków. </w:t>
      </w:r>
      <w:r w:rsidR="004C531C">
        <w:rPr>
          <w:rFonts w:ascii="Arial" w:hAnsi="Arial" w:cs="Arial"/>
          <w:sz w:val="24"/>
          <w:szCs w:val="24"/>
        </w:rPr>
        <w:t xml:space="preserve">Zaznaczył, że sklep spożywczy to 40 zł miesięcznie podwyżki, zakład fryzjerki 45 zł, warsztat samochodowy – 160 zł. Zastępca Prezydenta powiedział, kiedy Stalowa Wola dostawała pieniądze było to dla radnych opozycji niesprawiedliwe, teraz kiedy nie dostaje nie jest już to niesprawiedliwe. Pan Miśko zapytał czyich interesów broni opozycja? </w:t>
      </w:r>
    </w:p>
    <w:p w:rsidR="0018716C" w:rsidRDefault="004C531C" w:rsidP="00866364">
      <w:pPr>
        <w:jc w:val="both"/>
        <w:rPr>
          <w:rFonts w:ascii="Arial" w:hAnsi="Arial" w:cs="Arial"/>
          <w:sz w:val="24"/>
          <w:szCs w:val="24"/>
        </w:rPr>
      </w:pPr>
      <w:r>
        <w:rPr>
          <w:rFonts w:ascii="Arial" w:hAnsi="Arial" w:cs="Arial"/>
          <w:sz w:val="24"/>
          <w:szCs w:val="24"/>
        </w:rPr>
        <w:lastRenderedPageBreak/>
        <w:t>Głos zabrała radna Joanna Grobel-Proszowska, która zaznaczył</w:t>
      </w:r>
      <w:r w:rsidR="00725A57">
        <w:rPr>
          <w:rFonts w:ascii="Arial" w:hAnsi="Arial" w:cs="Arial"/>
          <w:sz w:val="24"/>
          <w:szCs w:val="24"/>
        </w:rPr>
        <w:t>a</w:t>
      </w:r>
      <w:r>
        <w:rPr>
          <w:rFonts w:ascii="Arial" w:hAnsi="Arial" w:cs="Arial"/>
          <w:sz w:val="24"/>
          <w:szCs w:val="24"/>
        </w:rPr>
        <w:t>, iż pan Tomasz Miśko</w:t>
      </w:r>
      <w:r w:rsidR="0018716C">
        <w:rPr>
          <w:rFonts w:ascii="Arial" w:hAnsi="Arial" w:cs="Arial"/>
          <w:sz w:val="24"/>
          <w:szCs w:val="24"/>
        </w:rPr>
        <w:t xml:space="preserve"> </w:t>
      </w:r>
      <w:r>
        <w:rPr>
          <w:rFonts w:ascii="Arial" w:hAnsi="Arial" w:cs="Arial"/>
          <w:sz w:val="24"/>
          <w:szCs w:val="24"/>
        </w:rPr>
        <w:t>podaje</w:t>
      </w:r>
      <w:r w:rsidR="0018716C">
        <w:rPr>
          <w:rFonts w:ascii="Arial" w:hAnsi="Arial" w:cs="Arial"/>
          <w:sz w:val="24"/>
          <w:szCs w:val="24"/>
        </w:rPr>
        <w:t xml:space="preserve"> </w:t>
      </w:r>
      <w:r>
        <w:rPr>
          <w:rFonts w:ascii="Arial" w:hAnsi="Arial" w:cs="Arial"/>
          <w:sz w:val="24"/>
          <w:szCs w:val="24"/>
        </w:rPr>
        <w:t>przykłady</w:t>
      </w:r>
      <w:r w:rsidR="0018716C">
        <w:rPr>
          <w:rFonts w:ascii="Arial" w:hAnsi="Arial" w:cs="Arial"/>
          <w:sz w:val="24"/>
          <w:szCs w:val="24"/>
        </w:rPr>
        <w:t xml:space="preserve"> z </w:t>
      </w:r>
      <w:r>
        <w:rPr>
          <w:rFonts w:ascii="Arial" w:hAnsi="Arial" w:cs="Arial"/>
          <w:sz w:val="24"/>
          <w:szCs w:val="24"/>
        </w:rPr>
        <w:t>zakładów</w:t>
      </w:r>
      <w:r w:rsidR="0018716C">
        <w:rPr>
          <w:rFonts w:ascii="Arial" w:hAnsi="Arial" w:cs="Arial"/>
          <w:sz w:val="24"/>
          <w:szCs w:val="24"/>
        </w:rPr>
        <w:t xml:space="preserve"> </w:t>
      </w:r>
      <w:r>
        <w:rPr>
          <w:rFonts w:ascii="Arial" w:hAnsi="Arial" w:cs="Arial"/>
          <w:sz w:val="24"/>
          <w:szCs w:val="24"/>
        </w:rPr>
        <w:t>wymieniających</w:t>
      </w:r>
      <w:r w:rsidR="0018716C">
        <w:rPr>
          <w:rFonts w:ascii="Arial" w:hAnsi="Arial" w:cs="Arial"/>
          <w:sz w:val="24"/>
          <w:szCs w:val="24"/>
        </w:rPr>
        <w:t xml:space="preserve"> opony</w:t>
      </w:r>
      <w:r>
        <w:rPr>
          <w:rFonts w:ascii="Arial" w:hAnsi="Arial" w:cs="Arial"/>
          <w:sz w:val="24"/>
          <w:szCs w:val="24"/>
        </w:rPr>
        <w:t>, lecz radna poprosiła, aby powiedział</w:t>
      </w:r>
      <w:r w:rsidR="0018716C">
        <w:rPr>
          <w:rFonts w:ascii="Arial" w:hAnsi="Arial" w:cs="Arial"/>
          <w:sz w:val="24"/>
          <w:szCs w:val="24"/>
        </w:rPr>
        <w:t xml:space="preserve"> ile zapłaci </w:t>
      </w:r>
      <w:r>
        <w:rPr>
          <w:rFonts w:ascii="Arial" w:hAnsi="Arial" w:cs="Arial"/>
          <w:sz w:val="24"/>
          <w:szCs w:val="24"/>
        </w:rPr>
        <w:t>kuźnia matrycowa i</w:t>
      </w:r>
      <w:r w:rsidR="0018716C">
        <w:rPr>
          <w:rFonts w:ascii="Arial" w:hAnsi="Arial" w:cs="Arial"/>
          <w:sz w:val="24"/>
          <w:szCs w:val="24"/>
        </w:rPr>
        <w:t xml:space="preserve"> szpital. </w:t>
      </w:r>
      <w:r>
        <w:rPr>
          <w:rFonts w:ascii="Arial" w:hAnsi="Arial" w:cs="Arial"/>
          <w:sz w:val="24"/>
          <w:szCs w:val="24"/>
        </w:rPr>
        <w:t xml:space="preserve">Radna dodała, że </w:t>
      </w:r>
      <w:r w:rsidR="0018716C">
        <w:rPr>
          <w:rFonts w:ascii="Arial" w:hAnsi="Arial" w:cs="Arial"/>
          <w:sz w:val="24"/>
          <w:szCs w:val="24"/>
        </w:rPr>
        <w:t xml:space="preserve">17 mln zł nie bierze się z drobnych </w:t>
      </w:r>
      <w:r>
        <w:rPr>
          <w:rFonts w:ascii="Arial" w:hAnsi="Arial" w:cs="Arial"/>
          <w:sz w:val="24"/>
          <w:szCs w:val="24"/>
        </w:rPr>
        <w:t>zakładów</w:t>
      </w:r>
      <w:r w:rsidR="0018716C">
        <w:rPr>
          <w:rFonts w:ascii="Arial" w:hAnsi="Arial" w:cs="Arial"/>
          <w:sz w:val="24"/>
          <w:szCs w:val="24"/>
        </w:rPr>
        <w:t xml:space="preserve">. </w:t>
      </w:r>
      <w:r w:rsidR="00D64FFE">
        <w:rPr>
          <w:rFonts w:ascii="Arial" w:hAnsi="Arial" w:cs="Arial"/>
          <w:sz w:val="24"/>
          <w:szCs w:val="24"/>
        </w:rPr>
        <w:t>Pani Proszowska powiedział</w:t>
      </w:r>
      <w:r w:rsidR="00725A57">
        <w:rPr>
          <w:rFonts w:ascii="Arial" w:hAnsi="Arial" w:cs="Arial"/>
          <w:sz w:val="24"/>
          <w:szCs w:val="24"/>
        </w:rPr>
        <w:t>a</w:t>
      </w:r>
      <w:r w:rsidR="00D64FFE">
        <w:rPr>
          <w:rFonts w:ascii="Arial" w:hAnsi="Arial" w:cs="Arial"/>
          <w:sz w:val="24"/>
          <w:szCs w:val="24"/>
        </w:rPr>
        <w:t xml:space="preserve">, iż pan Miśko mówił nieprawdę podczas konferencji prasowej. </w:t>
      </w:r>
      <w:r w:rsidR="00F6780D">
        <w:rPr>
          <w:rFonts w:ascii="Arial" w:hAnsi="Arial" w:cs="Arial"/>
          <w:sz w:val="24"/>
          <w:szCs w:val="24"/>
        </w:rPr>
        <w:t>Radna powiedział</w:t>
      </w:r>
      <w:r w:rsidR="00725A57">
        <w:rPr>
          <w:rFonts w:ascii="Arial" w:hAnsi="Arial" w:cs="Arial"/>
          <w:sz w:val="24"/>
          <w:szCs w:val="24"/>
        </w:rPr>
        <w:t>a</w:t>
      </w:r>
      <w:r w:rsidR="00F6780D">
        <w:rPr>
          <w:rFonts w:ascii="Arial" w:hAnsi="Arial" w:cs="Arial"/>
          <w:sz w:val="24"/>
          <w:szCs w:val="24"/>
        </w:rPr>
        <w:t xml:space="preserve">, iż zastępca Prezydenta zarzuca </w:t>
      </w:r>
      <w:r w:rsidR="005F51CE">
        <w:rPr>
          <w:rFonts w:ascii="Arial" w:hAnsi="Arial" w:cs="Arial"/>
          <w:sz w:val="24"/>
          <w:szCs w:val="24"/>
        </w:rPr>
        <w:t>radnym</w:t>
      </w:r>
      <w:r w:rsidR="00F6780D">
        <w:rPr>
          <w:rFonts w:ascii="Arial" w:hAnsi="Arial" w:cs="Arial"/>
          <w:sz w:val="24"/>
          <w:szCs w:val="24"/>
        </w:rPr>
        <w:t xml:space="preserve">, iż nie podają przykładów inwestycji, </w:t>
      </w:r>
      <w:r w:rsidR="005F51CE">
        <w:rPr>
          <w:rFonts w:ascii="Arial" w:hAnsi="Arial" w:cs="Arial"/>
          <w:sz w:val="24"/>
          <w:szCs w:val="24"/>
        </w:rPr>
        <w:t xml:space="preserve">na których można byłoby zaoszczędzić. Dodała, iż może wymienić </w:t>
      </w:r>
      <w:r w:rsidR="0018716C">
        <w:rPr>
          <w:rFonts w:ascii="Arial" w:hAnsi="Arial" w:cs="Arial"/>
          <w:sz w:val="24"/>
          <w:szCs w:val="24"/>
        </w:rPr>
        <w:t xml:space="preserve">kilka </w:t>
      </w:r>
      <w:r w:rsidR="005F51CE">
        <w:rPr>
          <w:rFonts w:ascii="Arial" w:hAnsi="Arial" w:cs="Arial"/>
          <w:sz w:val="24"/>
          <w:szCs w:val="24"/>
        </w:rPr>
        <w:t>przedsięwzięć,</w:t>
      </w:r>
      <w:r w:rsidR="0018716C">
        <w:rPr>
          <w:rFonts w:ascii="Arial" w:hAnsi="Arial" w:cs="Arial"/>
          <w:sz w:val="24"/>
          <w:szCs w:val="24"/>
        </w:rPr>
        <w:t xml:space="preserve"> które przynoszą koszty. </w:t>
      </w:r>
      <w:r w:rsidR="005F51CE">
        <w:rPr>
          <w:rFonts w:ascii="Arial" w:hAnsi="Arial" w:cs="Arial"/>
          <w:sz w:val="24"/>
          <w:szCs w:val="24"/>
        </w:rPr>
        <w:t>Zaznaczył, iż radni nie chcą, aby z nich</w:t>
      </w:r>
      <w:r w:rsidR="0018716C">
        <w:rPr>
          <w:rFonts w:ascii="Arial" w:hAnsi="Arial" w:cs="Arial"/>
          <w:sz w:val="24"/>
          <w:szCs w:val="24"/>
        </w:rPr>
        <w:t xml:space="preserve"> rezygnować</w:t>
      </w:r>
      <w:r w:rsidR="005F51CE">
        <w:rPr>
          <w:rFonts w:ascii="Arial" w:hAnsi="Arial" w:cs="Arial"/>
          <w:sz w:val="24"/>
          <w:szCs w:val="24"/>
        </w:rPr>
        <w:t>,</w:t>
      </w:r>
      <w:r w:rsidR="00725A57">
        <w:rPr>
          <w:rFonts w:ascii="Arial" w:hAnsi="Arial" w:cs="Arial"/>
          <w:sz w:val="24"/>
          <w:szCs w:val="24"/>
        </w:rPr>
        <w:t xml:space="preserve"> tylko je na chwilę</w:t>
      </w:r>
      <w:r w:rsidR="0018716C">
        <w:rPr>
          <w:rFonts w:ascii="Arial" w:hAnsi="Arial" w:cs="Arial"/>
          <w:sz w:val="24"/>
          <w:szCs w:val="24"/>
        </w:rPr>
        <w:t xml:space="preserve"> </w:t>
      </w:r>
      <w:r w:rsidR="005F51CE">
        <w:rPr>
          <w:rFonts w:ascii="Arial" w:hAnsi="Arial" w:cs="Arial"/>
          <w:sz w:val="24"/>
          <w:szCs w:val="24"/>
        </w:rPr>
        <w:t>wstrzymać</w:t>
      </w:r>
      <w:r w:rsidR="00CF1504">
        <w:rPr>
          <w:rFonts w:ascii="Arial" w:hAnsi="Arial" w:cs="Arial"/>
          <w:sz w:val="24"/>
          <w:szCs w:val="24"/>
        </w:rPr>
        <w:t>, aby odzyskać płynność finansową i zmniejszyć dług</w:t>
      </w:r>
      <w:r w:rsidR="0018716C">
        <w:rPr>
          <w:rFonts w:ascii="Arial" w:hAnsi="Arial" w:cs="Arial"/>
          <w:sz w:val="24"/>
          <w:szCs w:val="24"/>
        </w:rPr>
        <w:t xml:space="preserve">. </w:t>
      </w:r>
    </w:p>
    <w:p w:rsidR="0018716C" w:rsidRDefault="00D64FFE" w:rsidP="00D64FFE">
      <w:pPr>
        <w:jc w:val="both"/>
        <w:rPr>
          <w:rFonts w:ascii="Arial" w:hAnsi="Arial" w:cs="Arial"/>
          <w:sz w:val="24"/>
          <w:szCs w:val="24"/>
        </w:rPr>
      </w:pPr>
      <w:r>
        <w:rPr>
          <w:rFonts w:ascii="Arial" w:hAnsi="Arial" w:cs="Arial"/>
          <w:sz w:val="24"/>
          <w:szCs w:val="24"/>
        </w:rPr>
        <w:t xml:space="preserve">Pan Tomasz Miśko poprosił, aby podać przykłady kłamstw, które mówił podczas konferencji prasowej. </w:t>
      </w:r>
      <w:r w:rsidR="00A564EC">
        <w:rPr>
          <w:rFonts w:ascii="Arial" w:hAnsi="Arial" w:cs="Arial"/>
          <w:sz w:val="24"/>
          <w:szCs w:val="24"/>
        </w:rPr>
        <w:t xml:space="preserve">Dodał, że odniósł się tylko do słów, które zostały już użyte </w:t>
      </w:r>
      <w:r w:rsidR="00725A57">
        <w:rPr>
          <w:rFonts w:ascii="Arial" w:hAnsi="Arial" w:cs="Arial"/>
          <w:sz w:val="24"/>
          <w:szCs w:val="24"/>
        </w:rPr>
        <w:br/>
      </w:r>
      <w:r w:rsidR="00A564EC">
        <w:rPr>
          <w:rFonts w:ascii="Arial" w:hAnsi="Arial" w:cs="Arial"/>
          <w:sz w:val="24"/>
          <w:szCs w:val="24"/>
        </w:rPr>
        <w:t>w przestrzeni</w:t>
      </w:r>
      <w:r w:rsidR="0088047E">
        <w:rPr>
          <w:rFonts w:ascii="Arial" w:hAnsi="Arial" w:cs="Arial"/>
          <w:sz w:val="24"/>
          <w:szCs w:val="24"/>
        </w:rPr>
        <w:t xml:space="preserve"> publicznej. </w:t>
      </w:r>
    </w:p>
    <w:p w:rsidR="0018716C" w:rsidRDefault="0088047E" w:rsidP="002A4595">
      <w:pPr>
        <w:jc w:val="both"/>
        <w:rPr>
          <w:rFonts w:ascii="Arial" w:hAnsi="Arial" w:cs="Arial"/>
          <w:sz w:val="24"/>
          <w:szCs w:val="24"/>
        </w:rPr>
      </w:pPr>
      <w:r>
        <w:rPr>
          <w:rFonts w:ascii="Arial" w:hAnsi="Arial" w:cs="Arial"/>
          <w:sz w:val="24"/>
          <w:szCs w:val="24"/>
        </w:rPr>
        <w:t xml:space="preserve">Pan Damian Marczak wrócił pamięcią do konferencji prasowej Zastępcy Prezydenta pana Tomasza Miśko oraz Skarbnika Miasta pana Michała Buwaja. </w:t>
      </w:r>
      <w:r w:rsidR="002A4595">
        <w:rPr>
          <w:rFonts w:ascii="Arial" w:hAnsi="Arial" w:cs="Arial"/>
          <w:sz w:val="24"/>
          <w:szCs w:val="24"/>
        </w:rPr>
        <w:t xml:space="preserve">Dodał, że konferencję każdy mógł obejrzeć, jednak z wyjątkiem wypowiedzi radnych opozycyjnych, których zastąpiono planszą. </w:t>
      </w:r>
      <w:r w:rsidR="000E495D">
        <w:rPr>
          <w:rFonts w:ascii="Arial" w:hAnsi="Arial" w:cs="Arial"/>
          <w:sz w:val="24"/>
          <w:szCs w:val="24"/>
        </w:rPr>
        <w:t xml:space="preserve">Radny Marczak odniósł się do gazetki dystrybuowanej przez Prezydenta podczas kampanii wyborczej i wówczas kwota 13 zł oszczędności była uznawana za dużą dopłatę. </w:t>
      </w:r>
      <w:r w:rsidR="004971C5">
        <w:rPr>
          <w:rFonts w:ascii="Arial" w:hAnsi="Arial" w:cs="Arial"/>
          <w:sz w:val="24"/>
          <w:szCs w:val="24"/>
        </w:rPr>
        <w:t xml:space="preserve">Pan Marczak zaznaczył, iż podwyżki powinny dotyczyć wszystkich, gdyż byłoby to sprawiedliwe i każdy odczułby jak obecne władze rządzą Stalową Wolą. </w:t>
      </w:r>
      <w:r w:rsidR="000C43C8">
        <w:rPr>
          <w:rFonts w:ascii="Arial" w:hAnsi="Arial" w:cs="Arial"/>
          <w:sz w:val="24"/>
          <w:szCs w:val="24"/>
        </w:rPr>
        <w:t>Radny odniósł się także do po</w:t>
      </w:r>
      <w:r w:rsidR="005F7F7C">
        <w:rPr>
          <w:rFonts w:ascii="Arial" w:hAnsi="Arial" w:cs="Arial"/>
          <w:sz w:val="24"/>
          <w:szCs w:val="24"/>
        </w:rPr>
        <w:t>d</w:t>
      </w:r>
      <w:r w:rsidR="000C43C8">
        <w:rPr>
          <w:rFonts w:ascii="Arial" w:hAnsi="Arial" w:cs="Arial"/>
          <w:sz w:val="24"/>
          <w:szCs w:val="24"/>
        </w:rPr>
        <w:t xml:space="preserve">wyżek cen za wywóz odpadów. </w:t>
      </w:r>
    </w:p>
    <w:p w:rsidR="0018716C" w:rsidRDefault="0018716C" w:rsidP="0018716C">
      <w:pPr>
        <w:rPr>
          <w:rFonts w:ascii="Arial" w:hAnsi="Arial" w:cs="Arial"/>
          <w:sz w:val="24"/>
          <w:szCs w:val="24"/>
        </w:rPr>
      </w:pPr>
      <w:r>
        <w:rPr>
          <w:rFonts w:ascii="Arial" w:hAnsi="Arial" w:cs="Arial"/>
          <w:sz w:val="24"/>
          <w:szCs w:val="24"/>
        </w:rPr>
        <w:t>Przewodnicząca</w:t>
      </w:r>
      <w:r w:rsidR="000865B5">
        <w:rPr>
          <w:rFonts w:ascii="Arial" w:hAnsi="Arial" w:cs="Arial"/>
          <w:sz w:val="24"/>
          <w:szCs w:val="24"/>
        </w:rPr>
        <w:t xml:space="preserve"> Rady Miejskiej odpowiedziała, że nigdy w materiałach wyborczych nie było informacji, że stawki nie zostaną podniesione. </w:t>
      </w:r>
    </w:p>
    <w:p w:rsidR="0018716C" w:rsidRDefault="000865B5" w:rsidP="000865B5">
      <w:pPr>
        <w:jc w:val="both"/>
        <w:rPr>
          <w:rFonts w:ascii="Arial" w:hAnsi="Arial" w:cs="Arial"/>
          <w:sz w:val="24"/>
          <w:szCs w:val="24"/>
        </w:rPr>
      </w:pPr>
      <w:r>
        <w:rPr>
          <w:rFonts w:ascii="Arial" w:hAnsi="Arial" w:cs="Arial"/>
          <w:sz w:val="24"/>
          <w:szCs w:val="24"/>
        </w:rPr>
        <w:t>Pan Tomasz Miśko odczytał: „Deklaruję, że jako Prezydent Miasta Stalowej Woli będę stał na straży tanich opłat komunalnych”. Pan Miśko wyjaśnił, iż oznacza to, że nadal Stalowa Wola będzie lid</w:t>
      </w:r>
      <w:r w:rsidR="007F074B">
        <w:rPr>
          <w:rFonts w:ascii="Arial" w:hAnsi="Arial" w:cs="Arial"/>
          <w:sz w:val="24"/>
          <w:szCs w:val="24"/>
        </w:rPr>
        <w:t xml:space="preserve">erem niskich opłat komunalnych w skali całej Polski. </w:t>
      </w:r>
      <w:r w:rsidR="00722C43">
        <w:rPr>
          <w:rFonts w:ascii="Arial" w:hAnsi="Arial" w:cs="Arial"/>
          <w:sz w:val="24"/>
          <w:szCs w:val="24"/>
        </w:rPr>
        <w:t xml:space="preserve">Dodał, że podczas spotkania radni nie podali żadnych konkretów, a wstrzymywanie procesów inwestycyjnych rodzi skutki finansowe. Dodał, że zapozna się z propozycjami radnych, które z nich można zatrzymać. </w:t>
      </w:r>
    </w:p>
    <w:p w:rsidR="00637949" w:rsidRDefault="0043254E" w:rsidP="00637949">
      <w:pPr>
        <w:jc w:val="both"/>
        <w:rPr>
          <w:rFonts w:ascii="Arial" w:hAnsi="Arial" w:cs="Arial"/>
          <w:sz w:val="24"/>
          <w:szCs w:val="24"/>
        </w:rPr>
      </w:pPr>
      <w:r>
        <w:rPr>
          <w:rFonts w:ascii="Arial" w:hAnsi="Arial" w:cs="Arial"/>
          <w:sz w:val="24"/>
          <w:szCs w:val="24"/>
        </w:rPr>
        <w:t xml:space="preserve">Pan Mariusz Bajek </w:t>
      </w:r>
      <w:r w:rsidR="00901AC2">
        <w:rPr>
          <w:rFonts w:ascii="Arial" w:hAnsi="Arial" w:cs="Arial"/>
          <w:sz w:val="24"/>
          <w:szCs w:val="24"/>
        </w:rPr>
        <w:t>odparł, że jest to skokowa podwyżka</w:t>
      </w:r>
      <w:r w:rsidR="0018716C">
        <w:rPr>
          <w:rFonts w:ascii="Arial" w:hAnsi="Arial" w:cs="Arial"/>
          <w:sz w:val="24"/>
          <w:szCs w:val="24"/>
        </w:rPr>
        <w:t xml:space="preserve"> </w:t>
      </w:r>
      <w:r w:rsidR="00901AC2">
        <w:rPr>
          <w:rFonts w:ascii="Arial" w:hAnsi="Arial" w:cs="Arial"/>
          <w:sz w:val="24"/>
          <w:szCs w:val="24"/>
        </w:rPr>
        <w:t>podatków</w:t>
      </w:r>
      <w:r w:rsidR="0018716C">
        <w:rPr>
          <w:rFonts w:ascii="Arial" w:hAnsi="Arial" w:cs="Arial"/>
          <w:sz w:val="24"/>
          <w:szCs w:val="24"/>
        </w:rPr>
        <w:t xml:space="preserve"> od </w:t>
      </w:r>
      <w:r w:rsidR="00901AC2">
        <w:rPr>
          <w:rFonts w:ascii="Arial" w:hAnsi="Arial" w:cs="Arial"/>
          <w:sz w:val="24"/>
          <w:szCs w:val="24"/>
        </w:rPr>
        <w:t>nieruchomości, które b</w:t>
      </w:r>
      <w:r w:rsidR="0018716C">
        <w:rPr>
          <w:rFonts w:ascii="Arial" w:hAnsi="Arial" w:cs="Arial"/>
          <w:sz w:val="24"/>
          <w:szCs w:val="24"/>
        </w:rPr>
        <w:t xml:space="preserve">ędą </w:t>
      </w:r>
      <w:r w:rsidR="00901AC2">
        <w:rPr>
          <w:rFonts w:ascii="Arial" w:hAnsi="Arial" w:cs="Arial"/>
          <w:sz w:val="24"/>
          <w:szCs w:val="24"/>
        </w:rPr>
        <w:t>wpływały</w:t>
      </w:r>
      <w:r w:rsidR="0018716C">
        <w:rPr>
          <w:rFonts w:ascii="Arial" w:hAnsi="Arial" w:cs="Arial"/>
          <w:sz w:val="24"/>
          <w:szCs w:val="24"/>
        </w:rPr>
        <w:t xml:space="preserve"> do miasta. </w:t>
      </w:r>
      <w:r w:rsidR="00901AC2">
        <w:rPr>
          <w:rFonts w:ascii="Arial" w:hAnsi="Arial" w:cs="Arial"/>
          <w:sz w:val="24"/>
          <w:szCs w:val="24"/>
        </w:rPr>
        <w:t>Dodał, że od kilku lat</w:t>
      </w:r>
      <w:r w:rsidR="0018716C">
        <w:rPr>
          <w:rFonts w:ascii="Arial" w:hAnsi="Arial" w:cs="Arial"/>
          <w:sz w:val="24"/>
          <w:szCs w:val="24"/>
        </w:rPr>
        <w:t xml:space="preserve"> podatki nie były podnoszone. </w:t>
      </w:r>
      <w:r w:rsidR="00901AC2">
        <w:rPr>
          <w:rFonts w:ascii="Arial" w:hAnsi="Arial" w:cs="Arial"/>
          <w:sz w:val="24"/>
          <w:szCs w:val="24"/>
        </w:rPr>
        <w:t>Radny zaznaczył, ż</w:t>
      </w:r>
      <w:r w:rsidR="0018716C">
        <w:rPr>
          <w:rFonts w:ascii="Arial" w:hAnsi="Arial" w:cs="Arial"/>
          <w:sz w:val="24"/>
          <w:szCs w:val="24"/>
        </w:rPr>
        <w:t>e</w:t>
      </w:r>
      <w:r w:rsidR="00901AC2">
        <w:rPr>
          <w:rFonts w:ascii="Arial" w:hAnsi="Arial" w:cs="Arial"/>
          <w:sz w:val="24"/>
          <w:szCs w:val="24"/>
        </w:rPr>
        <w:t xml:space="preserve"> ze strony radnych padały słowa, iż</w:t>
      </w:r>
      <w:r w:rsidR="0018716C">
        <w:rPr>
          <w:rFonts w:ascii="Arial" w:hAnsi="Arial" w:cs="Arial"/>
          <w:sz w:val="24"/>
          <w:szCs w:val="24"/>
        </w:rPr>
        <w:t xml:space="preserve"> należy </w:t>
      </w:r>
      <w:r w:rsidR="00901AC2">
        <w:rPr>
          <w:rFonts w:ascii="Arial" w:hAnsi="Arial" w:cs="Arial"/>
          <w:sz w:val="24"/>
          <w:szCs w:val="24"/>
        </w:rPr>
        <w:t>robić</w:t>
      </w:r>
      <w:r w:rsidR="0018716C">
        <w:rPr>
          <w:rFonts w:ascii="Arial" w:hAnsi="Arial" w:cs="Arial"/>
          <w:sz w:val="24"/>
          <w:szCs w:val="24"/>
        </w:rPr>
        <w:t xml:space="preserve"> to </w:t>
      </w:r>
      <w:r w:rsidR="00901AC2">
        <w:rPr>
          <w:rFonts w:ascii="Arial" w:hAnsi="Arial" w:cs="Arial"/>
          <w:sz w:val="24"/>
          <w:szCs w:val="24"/>
        </w:rPr>
        <w:t>systematycznie</w:t>
      </w:r>
      <w:r w:rsidR="0018716C">
        <w:rPr>
          <w:rFonts w:ascii="Arial" w:hAnsi="Arial" w:cs="Arial"/>
          <w:sz w:val="24"/>
          <w:szCs w:val="24"/>
        </w:rPr>
        <w:t xml:space="preserve">, </w:t>
      </w:r>
      <w:r w:rsidR="00901AC2">
        <w:rPr>
          <w:rFonts w:ascii="Arial" w:hAnsi="Arial" w:cs="Arial"/>
          <w:sz w:val="24"/>
          <w:szCs w:val="24"/>
        </w:rPr>
        <w:t>jednak</w:t>
      </w:r>
      <w:r w:rsidR="0018716C">
        <w:rPr>
          <w:rFonts w:ascii="Arial" w:hAnsi="Arial" w:cs="Arial"/>
          <w:sz w:val="24"/>
          <w:szCs w:val="24"/>
        </w:rPr>
        <w:t xml:space="preserve"> </w:t>
      </w:r>
      <w:r w:rsidR="00901AC2">
        <w:rPr>
          <w:rFonts w:ascii="Arial" w:hAnsi="Arial" w:cs="Arial"/>
          <w:sz w:val="24"/>
          <w:szCs w:val="24"/>
        </w:rPr>
        <w:t>podwyżek nie było.</w:t>
      </w:r>
      <w:r w:rsidR="0018716C">
        <w:rPr>
          <w:rFonts w:ascii="Arial" w:hAnsi="Arial" w:cs="Arial"/>
          <w:sz w:val="24"/>
          <w:szCs w:val="24"/>
        </w:rPr>
        <w:t xml:space="preserve"> </w:t>
      </w:r>
      <w:r w:rsidR="00901AC2">
        <w:rPr>
          <w:rFonts w:ascii="Arial" w:hAnsi="Arial" w:cs="Arial"/>
          <w:sz w:val="24"/>
          <w:szCs w:val="24"/>
        </w:rPr>
        <w:t>Dlatego należy</w:t>
      </w:r>
      <w:r w:rsidR="0018716C">
        <w:rPr>
          <w:rFonts w:ascii="Arial" w:hAnsi="Arial" w:cs="Arial"/>
          <w:sz w:val="24"/>
          <w:szCs w:val="24"/>
        </w:rPr>
        <w:t xml:space="preserve"> się </w:t>
      </w:r>
      <w:r w:rsidR="00901AC2">
        <w:rPr>
          <w:rFonts w:ascii="Arial" w:hAnsi="Arial" w:cs="Arial"/>
          <w:sz w:val="24"/>
          <w:szCs w:val="24"/>
        </w:rPr>
        <w:t>liczyć</w:t>
      </w:r>
      <w:r w:rsidR="0018716C">
        <w:rPr>
          <w:rFonts w:ascii="Arial" w:hAnsi="Arial" w:cs="Arial"/>
          <w:sz w:val="24"/>
          <w:szCs w:val="24"/>
        </w:rPr>
        <w:t xml:space="preserve"> z </w:t>
      </w:r>
      <w:r w:rsidR="00901AC2">
        <w:rPr>
          <w:rFonts w:ascii="Arial" w:hAnsi="Arial" w:cs="Arial"/>
          <w:sz w:val="24"/>
          <w:szCs w:val="24"/>
        </w:rPr>
        <w:t>podwyżką skokową</w:t>
      </w:r>
      <w:r w:rsidR="0018716C">
        <w:rPr>
          <w:rFonts w:ascii="Arial" w:hAnsi="Arial" w:cs="Arial"/>
          <w:sz w:val="24"/>
          <w:szCs w:val="24"/>
        </w:rPr>
        <w:t xml:space="preserve">. </w:t>
      </w:r>
      <w:r w:rsidR="00637949">
        <w:rPr>
          <w:rFonts w:ascii="Arial" w:hAnsi="Arial" w:cs="Arial"/>
          <w:sz w:val="24"/>
          <w:szCs w:val="24"/>
        </w:rPr>
        <w:t xml:space="preserve">Zdaniem pana Bajka, </w:t>
      </w:r>
      <w:r w:rsidR="0018716C">
        <w:rPr>
          <w:rFonts w:ascii="Arial" w:hAnsi="Arial" w:cs="Arial"/>
          <w:sz w:val="24"/>
          <w:szCs w:val="24"/>
        </w:rPr>
        <w:t xml:space="preserve">przez kilka lat przedsiębiorcy </w:t>
      </w:r>
      <w:r w:rsidR="00637949">
        <w:rPr>
          <w:rFonts w:ascii="Arial" w:hAnsi="Arial" w:cs="Arial"/>
          <w:sz w:val="24"/>
          <w:szCs w:val="24"/>
        </w:rPr>
        <w:t>zaoszczędzili</w:t>
      </w:r>
      <w:r w:rsidR="0018716C">
        <w:rPr>
          <w:rFonts w:ascii="Arial" w:hAnsi="Arial" w:cs="Arial"/>
          <w:sz w:val="24"/>
          <w:szCs w:val="24"/>
        </w:rPr>
        <w:t xml:space="preserve"> </w:t>
      </w:r>
      <w:r w:rsidR="00637949">
        <w:rPr>
          <w:rFonts w:ascii="Arial" w:hAnsi="Arial" w:cs="Arial"/>
          <w:sz w:val="24"/>
          <w:szCs w:val="24"/>
        </w:rPr>
        <w:t>płacąc</w:t>
      </w:r>
      <w:r w:rsidR="0018716C">
        <w:rPr>
          <w:rFonts w:ascii="Arial" w:hAnsi="Arial" w:cs="Arial"/>
          <w:sz w:val="24"/>
          <w:szCs w:val="24"/>
        </w:rPr>
        <w:t xml:space="preserve"> niskie </w:t>
      </w:r>
      <w:r w:rsidR="00637949">
        <w:rPr>
          <w:rFonts w:ascii="Arial" w:hAnsi="Arial" w:cs="Arial"/>
          <w:sz w:val="24"/>
          <w:szCs w:val="24"/>
        </w:rPr>
        <w:t>podatki. Pan Mariusz Bajek dodał, że Stalowa Wola buduje największą</w:t>
      </w:r>
      <w:r w:rsidR="0018716C">
        <w:rPr>
          <w:rFonts w:ascii="Arial" w:hAnsi="Arial" w:cs="Arial"/>
          <w:sz w:val="24"/>
          <w:szCs w:val="24"/>
        </w:rPr>
        <w:t xml:space="preserve"> </w:t>
      </w:r>
      <w:r w:rsidR="00637949">
        <w:rPr>
          <w:rFonts w:ascii="Arial" w:hAnsi="Arial" w:cs="Arial"/>
          <w:sz w:val="24"/>
          <w:szCs w:val="24"/>
        </w:rPr>
        <w:t>strefę</w:t>
      </w:r>
      <w:r w:rsidR="0018716C">
        <w:rPr>
          <w:rFonts w:ascii="Arial" w:hAnsi="Arial" w:cs="Arial"/>
          <w:sz w:val="24"/>
          <w:szCs w:val="24"/>
        </w:rPr>
        <w:t xml:space="preserve"> </w:t>
      </w:r>
      <w:r w:rsidR="00637949">
        <w:rPr>
          <w:rFonts w:ascii="Arial" w:hAnsi="Arial" w:cs="Arial"/>
          <w:sz w:val="24"/>
          <w:szCs w:val="24"/>
        </w:rPr>
        <w:t>ekonomiczną</w:t>
      </w:r>
      <w:r w:rsidR="0018716C">
        <w:rPr>
          <w:rFonts w:ascii="Arial" w:hAnsi="Arial" w:cs="Arial"/>
          <w:sz w:val="24"/>
          <w:szCs w:val="24"/>
        </w:rPr>
        <w:t xml:space="preserve"> w Polsce </w:t>
      </w:r>
      <w:r w:rsidR="00637949">
        <w:rPr>
          <w:rFonts w:ascii="Arial" w:hAnsi="Arial" w:cs="Arial"/>
          <w:sz w:val="24"/>
          <w:szCs w:val="24"/>
        </w:rPr>
        <w:t>i sprzedaje działki. Na tych działkach</w:t>
      </w:r>
      <w:r w:rsidR="0018716C">
        <w:rPr>
          <w:rFonts w:ascii="Arial" w:hAnsi="Arial" w:cs="Arial"/>
          <w:sz w:val="24"/>
          <w:szCs w:val="24"/>
        </w:rPr>
        <w:t xml:space="preserve"> </w:t>
      </w:r>
      <w:r w:rsidR="00637949">
        <w:rPr>
          <w:rFonts w:ascii="Arial" w:hAnsi="Arial" w:cs="Arial"/>
          <w:sz w:val="24"/>
          <w:szCs w:val="24"/>
        </w:rPr>
        <w:t xml:space="preserve">powstają obiekty, </w:t>
      </w:r>
      <w:r w:rsidR="005F7F7C">
        <w:rPr>
          <w:rFonts w:ascii="Arial" w:hAnsi="Arial" w:cs="Arial"/>
          <w:sz w:val="24"/>
          <w:szCs w:val="24"/>
        </w:rPr>
        <w:br/>
      </w:r>
      <w:r w:rsidR="00637949">
        <w:rPr>
          <w:rFonts w:ascii="Arial" w:hAnsi="Arial" w:cs="Arial"/>
          <w:sz w:val="24"/>
          <w:szCs w:val="24"/>
        </w:rPr>
        <w:t>z których są podatki. Według pana Bajka, Stalowa W</w:t>
      </w:r>
      <w:r w:rsidR="0018716C">
        <w:rPr>
          <w:rFonts w:ascii="Arial" w:hAnsi="Arial" w:cs="Arial"/>
          <w:sz w:val="24"/>
          <w:szCs w:val="24"/>
        </w:rPr>
        <w:t xml:space="preserve">ola ma </w:t>
      </w:r>
      <w:r w:rsidR="00637949">
        <w:rPr>
          <w:rFonts w:ascii="Arial" w:hAnsi="Arial" w:cs="Arial"/>
          <w:sz w:val="24"/>
          <w:szCs w:val="24"/>
        </w:rPr>
        <w:t>możliwość</w:t>
      </w:r>
      <w:r w:rsidR="0018716C">
        <w:rPr>
          <w:rFonts w:ascii="Arial" w:hAnsi="Arial" w:cs="Arial"/>
          <w:sz w:val="24"/>
          <w:szCs w:val="24"/>
        </w:rPr>
        <w:t xml:space="preserve"> </w:t>
      </w:r>
      <w:r w:rsidR="00637949">
        <w:rPr>
          <w:rFonts w:ascii="Arial" w:hAnsi="Arial" w:cs="Arial"/>
          <w:sz w:val="24"/>
          <w:szCs w:val="24"/>
        </w:rPr>
        <w:t xml:space="preserve">rozwoju i nie powinna z tego rezygnować. </w:t>
      </w:r>
    </w:p>
    <w:p w:rsidR="00CB5380" w:rsidRPr="00CB5380" w:rsidRDefault="005F7F7C" w:rsidP="00CB5380">
      <w:pPr>
        <w:pStyle w:val="NormalnyWeb"/>
        <w:jc w:val="both"/>
        <w:rPr>
          <w:rFonts w:ascii="Arial" w:hAnsi="Arial" w:cs="Arial"/>
        </w:rPr>
      </w:pPr>
      <w:r w:rsidRPr="00CB5380">
        <w:rPr>
          <w:rFonts w:ascii="Arial" w:hAnsi="Arial" w:cs="Arial"/>
        </w:rPr>
        <w:t>Pan Aleksander Kapuściński powiedział, iż w interesie każdego przedsiębiorcy czy podatnika</w:t>
      </w:r>
      <w:r w:rsidR="00CB5380" w:rsidRPr="00CB5380">
        <w:rPr>
          <w:rFonts w:ascii="Arial" w:hAnsi="Arial" w:cs="Arial"/>
        </w:rPr>
        <w:t xml:space="preserve"> jest jak najniższa stawka. Radny dodał, że przy zastosowaniu proponowanych stawek w stosunku do 2024 roku, nastąpiłby wzrost dochodów </w:t>
      </w:r>
      <w:r w:rsidR="00CB5380">
        <w:rPr>
          <w:rFonts w:ascii="Arial" w:hAnsi="Arial" w:cs="Arial"/>
        </w:rPr>
        <w:br/>
      </w:r>
      <w:r w:rsidR="00CB5380" w:rsidRPr="00CB5380">
        <w:rPr>
          <w:rFonts w:ascii="Arial" w:hAnsi="Arial" w:cs="Arial"/>
        </w:rPr>
        <w:t xml:space="preserve">o kwotę  prawie 18 mln </w:t>
      </w:r>
      <w:r w:rsidR="00CB5380">
        <w:rPr>
          <w:rFonts w:ascii="Arial" w:hAnsi="Arial" w:cs="Arial"/>
        </w:rPr>
        <w:t xml:space="preserve">zł, co stanowi dobre zabezpieczenie zadań własnych gminy. Pan Kapuściński powiedział, że Stalowa Wola z tzw. kroplówki dla samorządów </w:t>
      </w:r>
      <w:r w:rsidR="00CB5380">
        <w:rPr>
          <w:rFonts w:ascii="Arial" w:hAnsi="Arial" w:cs="Arial"/>
        </w:rPr>
        <w:lastRenderedPageBreak/>
        <w:t>otrzymała 23,6 mln zł, natomiast w tym roku 7,2 mln zł. Zdaniem radnego, miasto musi poszukiwać dodatkowych źródeł dochodu, aby utrzymać stabilność finansową. Dla miasta również rosną wszystkie koszty działania i wydaje się, że miasto jest zmuszone regulować kwestię podatków. Z drugiej strony powstała</w:t>
      </w:r>
      <w:r w:rsidR="008B7B33">
        <w:rPr>
          <w:rFonts w:ascii="Arial" w:hAnsi="Arial" w:cs="Arial"/>
        </w:rPr>
        <w:t xml:space="preserve"> konkurencyjność miasta, są też ambitne plany rozwojowe. </w:t>
      </w:r>
      <w:r w:rsidR="006126BB">
        <w:rPr>
          <w:rFonts w:ascii="Arial" w:hAnsi="Arial" w:cs="Arial"/>
        </w:rPr>
        <w:t>Radny powiedział, że trzeba brać odpowiedzialność za swoje czyny i słowa, a powinnością jest dbanie o miejski budżet. Pan Kapuściński dodał, że każda podwyżka</w:t>
      </w:r>
      <w:r w:rsidR="00586A20">
        <w:rPr>
          <w:rFonts w:ascii="Arial" w:hAnsi="Arial" w:cs="Arial"/>
        </w:rPr>
        <w:t>,</w:t>
      </w:r>
      <w:r w:rsidR="006126BB">
        <w:rPr>
          <w:rFonts w:ascii="Arial" w:hAnsi="Arial" w:cs="Arial"/>
        </w:rPr>
        <w:t xml:space="preserve"> zwłaszcza podatków, wiąże się z pewnymi wyrzeczeniami. </w:t>
      </w:r>
    </w:p>
    <w:p w:rsidR="0018716C" w:rsidRDefault="003F17A9" w:rsidP="003F17A9">
      <w:pPr>
        <w:jc w:val="both"/>
        <w:rPr>
          <w:rFonts w:ascii="Arial" w:hAnsi="Arial" w:cs="Arial"/>
          <w:sz w:val="24"/>
          <w:szCs w:val="24"/>
        </w:rPr>
      </w:pPr>
      <w:r>
        <w:rPr>
          <w:rFonts w:ascii="Arial" w:hAnsi="Arial" w:cs="Arial"/>
          <w:sz w:val="24"/>
          <w:szCs w:val="24"/>
        </w:rPr>
        <w:t>Pan Kamil Maciejak zaznaczył, że</w:t>
      </w:r>
      <w:r w:rsidR="0018716C">
        <w:rPr>
          <w:rFonts w:ascii="Arial" w:hAnsi="Arial" w:cs="Arial"/>
          <w:sz w:val="24"/>
          <w:szCs w:val="24"/>
        </w:rPr>
        <w:t xml:space="preserve"> wywodzi się ze środowiska </w:t>
      </w:r>
      <w:r>
        <w:rPr>
          <w:rFonts w:ascii="Arial" w:hAnsi="Arial" w:cs="Arial"/>
          <w:sz w:val="24"/>
          <w:szCs w:val="24"/>
        </w:rPr>
        <w:t>przedsiębiorców</w:t>
      </w:r>
      <w:r w:rsidR="0018716C">
        <w:rPr>
          <w:rFonts w:ascii="Arial" w:hAnsi="Arial" w:cs="Arial"/>
          <w:sz w:val="24"/>
          <w:szCs w:val="24"/>
        </w:rPr>
        <w:t xml:space="preserve"> </w:t>
      </w:r>
      <w:r>
        <w:rPr>
          <w:rFonts w:ascii="Arial" w:hAnsi="Arial" w:cs="Arial"/>
          <w:sz w:val="24"/>
          <w:szCs w:val="24"/>
        </w:rPr>
        <w:br/>
      </w:r>
      <w:r w:rsidR="0018716C">
        <w:rPr>
          <w:rFonts w:ascii="Arial" w:hAnsi="Arial" w:cs="Arial"/>
          <w:sz w:val="24"/>
          <w:szCs w:val="24"/>
        </w:rPr>
        <w:t>i prowadzi firmę. Uważa</w:t>
      </w:r>
      <w:r>
        <w:rPr>
          <w:rFonts w:ascii="Arial" w:hAnsi="Arial" w:cs="Arial"/>
          <w:sz w:val="24"/>
          <w:szCs w:val="24"/>
        </w:rPr>
        <w:t>, iż</w:t>
      </w:r>
      <w:r w:rsidR="0018716C">
        <w:rPr>
          <w:rFonts w:ascii="Arial" w:hAnsi="Arial" w:cs="Arial"/>
          <w:sz w:val="24"/>
          <w:szCs w:val="24"/>
        </w:rPr>
        <w:t xml:space="preserve"> dla jednego kilkanaście złotych to dużo a dla innego mało. </w:t>
      </w:r>
      <w:r>
        <w:rPr>
          <w:rFonts w:ascii="Arial" w:hAnsi="Arial" w:cs="Arial"/>
          <w:sz w:val="24"/>
          <w:szCs w:val="24"/>
        </w:rPr>
        <w:t>Podatki</w:t>
      </w:r>
      <w:r w:rsidR="0018716C">
        <w:rPr>
          <w:rFonts w:ascii="Arial" w:hAnsi="Arial" w:cs="Arial"/>
          <w:sz w:val="24"/>
          <w:szCs w:val="24"/>
        </w:rPr>
        <w:t xml:space="preserve"> </w:t>
      </w:r>
      <w:r>
        <w:rPr>
          <w:rFonts w:ascii="Arial" w:hAnsi="Arial" w:cs="Arial"/>
          <w:sz w:val="24"/>
          <w:szCs w:val="24"/>
        </w:rPr>
        <w:t>są</w:t>
      </w:r>
      <w:r w:rsidR="0018716C">
        <w:rPr>
          <w:rFonts w:ascii="Arial" w:hAnsi="Arial" w:cs="Arial"/>
          <w:sz w:val="24"/>
          <w:szCs w:val="24"/>
        </w:rPr>
        <w:t xml:space="preserve"> </w:t>
      </w:r>
      <w:r>
        <w:rPr>
          <w:rFonts w:ascii="Arial" w:hAnsi="Arial" w:cs="Arial"/>
          <w:sz w:val="24"/>
          <w:szCs w:val="24"/>
        </w:rPr>
        <w:t>podniesione</w:t>
      </w:r>
      <w:r w:rsidR="0018716C">
        <w:rPr>
          <w:rFonts w:ascii="Arial" w:hAnsi="Arial" w:cs="Arial"/>
          <w:sz w:val="24"/>
          <w:szCs w:val="24"/>
        </w:rPr>
        <w:t xml:space="preserve"> </w:t>
      </w:r>
      <w:r>
        <w:rPr>
          <w:rFonts w:ascii="Arial" w:hAnsi="Arial" w:cs="Arial"/>
          <w:sz w:val="24"/>
          <w:szCs w:val="24"/>
        </w:rPr>
        <w:t>prawie do poziomu maksymalnego a zbliża</w:t>
      </w:r>
      <w:r w:rsidR="0018716C">
        <w:rPr>
          <w:rFonts w:ascii="Arial" w:hAnsi="Arial" w:cs="Arial"/>
          <w:sz w:val="24"/>
          <w:szCs w:val="24"/>
        </w:rPr>
        <w:t xml:space="preserve"> się recesja. </w:t>
      </w:r>
      <w:r>
        <w:rPr>
          <w:rFonts w:ascii="Arial" w:hAnsi="Arial" w:cs="Arial"/>
          <w:sz w:val="24"/>
          <w:szCs w:val="24"/>
        </w:rPr>
        <w:t>Zdaniem radnego, dla małych przedsiębiorców</w:t>
      </w:r>
      <w:r w:rsidR="0018716C">
        <w:rPr>
          <w:rFonts w:ascii="Arial" w:hAnsi="Arial" w:cs="Arial"/>
          <w:sz w:val="24"/>
          <w:szCs w:val="24"/>
        </w:rPr>
        <w:t xml:space="preserve"> taka </w:t>
      </w:r>
      <w:r>
        <w:rPr>
          <w:rFonts w:ascii="Arial" w:hAnsi="Arial" w:cs="Arial"/>
          <w:sz w:val="24"/>
          <w:szCs w:val="24"/>
        </w:rPr>
        <w:t>podwyżka</w:t>
      </w:r>
      <w:r w:rsidR="0018716C">
        <w:rPr>
          <w:rFonts w:ascii="Arial" w:hAnsi="Arial" w:cs="Arial"/>
          <w:sz w:val="24"/>
          <w:szCs w:val="24"/>
        </w:rPr>
        <w:t xml:space="preserve"> może się </w:t>
      </w:r>
      <w:r>
        <w:rPr>
          <w:rFonts w:ascii="Arial" w:hAnsi="Arial" w:cs="Arial"/>
          <w:sz w:val="24"/>
          <w:szCs w:val="24"/>
        </w:rPr>
        <w:t>skończyć</w:t>
      </w:r>
      <w:r w:rsidR="0018716C">
        <w:rPr>
          <w:rFonts w:ascii="Arial" w:hAnsi="Arial" w:cs="Arial"/>
          <w:sz w:val="24"/>
          <w:szCs w:val="24"/>
        </w:rPr>
        <w:t xml:space="preserve"> </w:t>
      </w:r>
      <w:r>
        <w:rPr>
          <w:rFonts w:ascii="Arial" w:hAnsi="Arial" w:cs="Arial"/>
          <w:sz w:val="24"/>
          <w:szCs w:val="24"/>
        </w:rPr>
        <w:t>wyjazdem</w:t>
      </w:r>
      <w:r w:rsidR="0018716C">
        <w:rPr>
          <w:rFonts w:ascii="Arial" w:hAnsi="Arial" w:cs="Arial"/>
          <w:sz w:val="24"/>
          <w:szCs w:val="24"/>
        </w:rPr>
        <w:t xml:space="preserve"> lub </w:t>
      </w:r>
      <w:r>
        <w:rPr>
          <w:rFonts w:ascii="Arial" w:hAnsi="Arial" w:cs="Arial"/>
          <w:sz w:val="24"/>
          <w:szCs w:val="24"/>
        </w:rPr>
        <w:t>zamknięciem</w:t>
      </w:r>
      <w:r w:rsidR="0018716C">
        <w:rPr>
          <w:rFonts w:ascii="Arial" w:hAnsi="Arial" w:cs="Arial"/>
          <w:sz w:val="24"/>
          <w:szCs w:val="24"/>
        </w:rPr>
        <w:t xml:space="preserve"> firmy. </w:t>
      </w:r>
      <w:r w:rsidR="00454537">
        <w:rPr>
          <w:rFonts w:ascii="Arial" w:hAnsi="Arial" w:cs="Arial"/>
          <w:sz w:val="24"/>
          <w:szCs w:val="24"/>
        </w:rPr>
        <w:t>Według radnego, c</w:t>
      </w:r>
      <w:r w:rsidR="0018716C">
        <w:rPr>
          <w:rFonts w:ascii="Arial" w:hAnsi="Arial" w:cs="Arial"/>
          <w:sz w:val="24"/>
          <w:szCs w:val="24"/>
        </w:rPr>
        <w:t>o rok</w:t>
      </w:r>
      <w:r>
        <w:rPr>
          <w:rFonts w:ascii="Arial" w:hAnsi="Arial" w:cs="Arial"/>
          <w:sz w:val="24"/>
          <w:szCs w:val="24"/>
        </w:rPr>
        <w:t>u zamyka si</w:t>
      </w:r>
      <w:r w:rsidR="00454537">
        <w:rPr>
          <w:rFonts w:ascii="Arial" w:hAnsi="Arial" w:cs="Arial"/>
          <w:sz w:val="24"/>
          <w:szCs w:val="24"/>
        </w:rPr>
        <w:t xml:space="preserve">ę coraz więcej przedsiębiorstw i będzie głosował przeciw. </w:t>
      </w:r>
    </w:p>
    <w:p w:rsidR="00C16A75" w:rsidRDefault="00C16A75" w:rsidP="00C16A75">
      <w:pPr>
        <w:jc w:val="both"/>
        <w:rPr>
          <w:rFonts w:ascii="Arial" w:hAnsi="Arial" w:cs="Arial"/>
          <w:sz w:val="24"/>
          <w:szCs w:val="24"/>
        </w:rPr>
      </w:pPr>
      <w:r>
        <w:rPr>
          <w:rFonts w:ascii="Arial" w:hAnsi="Arial" w:cs="Arial"/>
          <w:sz w:val="24"/>
          <w:szCs w:val="24"/>
        </w:rPr>
        <w:t>Radny Andrzej Szymonik poruszył kwestię</w:t>
      </w:r>
      <w:r w:rsidR="0018716C">
        <w:rPr>
          <w:rFonts w:ascii="Arial" w:hAnsi="Arial" w:cs="Arial"/>
          <w:sz w:val="24"/>
          <w:szCs w:val="24"/>
        </w:rPr>
        <w:t xml:space="preserve"> </w:t>
      </w:r>
      <w:r>
        <w:rPr>
          <w:rFonts w:ascii="Arial" w:hAnsi="Arial" w:cs="Arial"/>
          <w:sz w:val="24"/>
          <w:szCs w:val="24"/>
        </w:rPr>
        <w:t>uzasadnienia do</w:t>
      </w:r>
      <w:r w:rsidR="0018716C">
        <w:rPr>
          <w:rFonts w:ascii="Arial" w:hAnsi="Arial" w:cs="Arial"/>
          <w:sz w:val="24"/>
          <w:szCs w:val="24"/>
        </w:rPr>
        <w:t xml:space="preserve"> </w:t>
      </w:r>
      <w:r>
        <w:rPr>
          <w:rFonts w:ascii="Arial" w:hAnsi="Arial" w:cs="Arial"/>
          <w:sz w:val="24"/>
          <w:szCs w:val="24"/>
        </w:rPr>
        <w:t>uchwały</w:t>
      </w:r>
      <w:r w:rsidR="0018716C">
        <w:rPr>
          <w:rFonts w:ascii="Arial" w:hAnsi="Arial" w:cs="Arial"/>
          <w:sz w:val="24"/>
          <w:szCs w:val="24"/>
        </w:rPr>
        <w:t>.</w:t>
      </w:r>
      <w:r>
        <w:rPr>
          <w:rFonts w:ascii="Arial" w:hAnsi="Arial" w:cs="Arial"/>
          <w:sz w:val="24"/>
          <w:szCs w:val="24"/>
        </w:rPr>
        <w:t xml:space="preserve"> Zdaniem radnego p</w:t>
      </w:r>
      <w:r w:rsidR="0018716C">
        <w:rPr>
          <w:rFonts w:ascii="Arial" w:hAnsi="Arial" w:cs="Arial"/>
          <w:sz w:val="24"/>
          <w:szCs w:val="24"/>
        </w:rPr>
        <w:t xml:space="preserve">owinno </w:t>
      </w:r>
      <w:r>
        <w:rPr>
          <w:rFonts w:ascii="Arial" w:hAnsi="Arial" w:cs="Arial"/>
          <w:sz w:val="24"/>
          <w:szCs w:val="24"/>
        </w:rPr>
        <w:t xml:space="preserve">w nim </w:t>
      </w:r>
      <w:r w:rsidR="0018716C">
        <w:rPr>
          <w:rFonts w:ascii="Arial" w:hAnsi="Arial" w:cs="Arial"/>
          <w:sz w:val="24"/>
          <w:szCs w:val="24"/>
        </w:rPr>
        <w:t xml:space="preserve">być </w:t>
      </w:r>
      <w:r>
        <w:rPr>
          <w:rFonts w:ascii="Arial" w:hAnsi="Arial" w:cs="Arial"/>
          <w:sz w:val="24"/>
          <w:szCs w:val="24"/>
        </w:rPr>
        <w:t>zawarte wyjaśnienie</w:t>
      </w:r>
      <w:r w:rsidR="0018716C">
        <w:rPr>
          <w:rFonts w:ascii="Arial" w:hAnsi="Arial" w:cs="Arial"/>
          <w:sz w:val="24"/>
          <w:szCs w:val="24"/>
        </w:rPr>
        <w:t xml:space="preserve"> dlaczego </w:t>
      </w:r>
      <w:r>
        <w:rPr>
          <w:rFonts w:ascii="Arial" w:hAnsi="Arial" w:cs="Arial"/>
          <w:sz w:val="24"/>
          <w:szCs w:val="24"/>
        </w:rPr>
        <w:t>stawki są zmieniane. Pan Szymonik dodał, iż</w:t>
      </w:r>
      <w:r w:rsidR="0018716C">
        <w:rPr>
          <w:rFonts w:ascii="Arial" w:hAnsi="Arial" w:cs="Arial"/>
          <w:sz w:val="24"/>
          <w:szCs w:val="24"/>
        </w:rPr>
        <w:t xml:space="preserve"> </w:t>
      </w:r>
      <w:r>
        <w:rPr>
          <w:rFonts w:ascii="Arial" w:hAnsi="Arial" w:cs="Arial"/>
          <w:sz w:val="24"/>
          <w:szCs w:val="24"/>
        </w:rPr>
        <w:t xml:space="preserve">Zastępca </w:t>
      </w:r>
      <w:r w:rsidR="0018716C">
        <w:rPr>
          <w:rFonts w:ascii="Arial" w:hAnsi="Arial" w:cs="Arial"/>
          <w:sz w:val="24"/>
          <w:szCs w:val="24"/>
        </w:rPr>
        <w:t>Prezydent</w:t>
      </w:r>
      <w:r>
        <w:rPr>
          <w:rFonts w:ascii="Arial" w:hAnsi="Arial" w:cs="Arial"/>
          <w:sz w:val="24"/>
          <w:szCs w:val="24"/>
        </w:rPr>
        <w:t>a mówi, ż</w:t>
      </w:r>
      <w:r w:rsidR="0018716C">
        <w:rPr>
          <w:rFonts w:ascii="Arial" w:hAnsi="Arial" w:cs="Arial"/>
          <w:sz w:val="24"/>
          <w:szCs w:val="24"/>
        </w:rPr>
        <w:t xml:space="preserve">e </w:t>
      </w:r>
      <w:r>
        <w:rPr>
          <w:rFonts w:ascii="Arial" w:hAnsi="Arial" w:cs="Arial"/>
          <w:sz w:val="24"/>
          <w:szCs w:val="24"/>
        </w:rPr>
        <w:t>chodzi</w:t>
      </w:r>
      <w:r w:rsidR="0018716C">
        <w:rPr>
          <w:rFonts w:ascii="Arial" w:hAnsi="Arial" w:cs="Arial"/>
          <w:sz w:val="24"/>
          <w:szCs w:val="24"/>
        </w:rPr>
        <w:t xml:space="preserve"> o przewidywalność. </w:t>
      </w:r>
      <w:r>
        <w:rPr>
          <w:rFonts w:ascii="Arial" w:hAnsi="Arial" w:cs="Arial"/>
          <w:sz w:val="24"/>
          <w:szCs w:val="24"/>
        </w:rPr>
        <w:t>Jednak zdaniem radnego nie chodzi tu o przewidywalność wpływów, tylko ich wzrost. Dodał, że stawki są ustalane na podstawie stawek maksymalnych</w:t>
      </w:r>
      <w:r w:rsidR="0074404A">
        <w:rPr>
          <w:rFonts w:ascii="Arial" w:hAnsi="Arial" w:cs="Arial"/>
          <w:sz w:val="24"/>
          <w:szCs w:val="24"/>
        </w:rPr>
        <w:t xml:space="preserve"> obniżonych o 2,7 proc. przeciętnie</w:t>
      </w:r>
      <w:r>
        <w:rPr>
          <w:rFonts w:ascii="Arial" w:hAnsi="Arial" w:cs="Arial"/>
          <w:sz w:val="24"/>
          <w:szCs w:val="24"/>
        </w:rPr>
        <w:t xml:space="preserve">, jedne rosną 112 proc., inne 32 procent. </w:t>
      </w:r>
      <w:r w:rsidR="0074404A">
        <w:rPr>
          <w:rFonts w:ascii="Arial" w:hAnsi="Arial" w:cs="Arial"/>
          <w:sz w:val="24"/>
          <w:szCs w:val="24"/>
        </w:rPr>
        <w:t xml:space="preserve">Jak zaznaczył pan Szymonik, skoro 14 zł to niewiele to można całkowicie zaniechać tej podwyżki. Dodał, jeżeli ktoś będzie przeciwko tej uchwale to będzie przeciwko „zaglądaniu do kieszeni” wszystkim przedsiębiorcom. Radny wyjaśnił, iż 18 mln zł z podatku stanowi 2 lub 3 proc. całego budżetu, więc jest to bardzo znikomy poziom poprawy sytuacji budżetowej. Zdaniem pana Szymonika warto byłoby ograniczyć bieżącą eksploatację, która „rujnuje” budżet.  </w:t>
      </w:r>
    </w:p>
    <w:p w:rsidR="0018716C" w:rsidRDefault="00A17FC4" w:rsidP="00A17FC4">
      <w:pPr>
        <w:jc w:val="both"/>
        <w:rPr>
          <w:rFonts w:ascii="Arial" w:hAnsi="Arial" w:cs="Arial"/>
          <w:sz w:val="24"/>
          <w:szCs w:val="24"/>
        </w:rPr>
      </w:pPr>
      <w:r>
        <w:rPr>
          <w:rFonts w:ascii="Arial" w:hAnsi="Arial" w:cs="Arial"/>
          <w:sz w:val="24"/>
          <w:szCs w:val="24"/>
        </w:rPr>
        <w:t xml:space="preserve">Pani Urszula </w:t>
      </w:r>
      <w:r w:rsidR="0018716C">
        <w:rPr>
          <w:rFonts w:ascii="Arial" w:hAnsi="Arial" w:cs="Arial"/>
          <w:sz w:val="24"/>
          <w:szCs w:val="24"/>
        </w:rPr>
        <w:t>Tatys</w:t>
      </w:r>
      <w:r>
        <w:rPr>
          <w:rFonts w:ascii="Arial" w:hAnsi="Arial" w:cs="Arial"/>
          <w:sz w:val="24"/>
          <w:szCs w:val="24"/>
        </w:rPr>
        <w:t xml:space="preserve"> powiedziała, iż wywodzi się ze środowiska małych i średnich przedsiębiorców. Radna zauważyła, że wiele osób nie zdaje sobie sprawy, że od 1 stycznia firmy dotkną duże podwyżki ZUS, energii elektrycznej i gazu. </w:t>
      </w:r>
      <w:r w:rsidR="0018716C">
        <w:rPr>
          <w:rFonts w:ascii="Arial" w:hAnsi="Arial" w:cs="Arial"/>
          <w:sz w:val="24"/>
          <w:szCs w:val="24"/>
        </w:rPr>
        <w:t xml:space="preserve">Do tego </w:t>
      </w:r>
      <w:r>
        <w:rPr>
          <w:rFonts w:ascii="Arial" w:hAnsi="Arial" w:cs="Arial"/>
          <w:sz w:val="24"/>
          <w:szCs w:val="24"/>
        </w:rPr>
        <w:t>dochodzą</w:t>
      </w:r>
      <w:r w:rsidR="0018716C">
        <w:rPr>
          <w:rFonts w:ascii="Arial" w:hAnsi="Arial" w:cs="Arial"/>
          <w:sz w:val="24"/>
          <w:szCs w:val="24"/>
        </w:rPr>
        <w:t xml:space="preserve"> </w:t>
      </w:r>
      <w:r>
        <w:rPr>
          <w:rFonts w:ascii="Arial" w:hAnsi="Arial" w:cs="Arial"/>
          <w:sz w:val="24"/>
          <w:szCs w:val="24"/>
        </w:rPr>
        <w:t>maksymalne</w:t>
      </w:r>
      <w:r w:rsidR="0018716C">
        <w:rPr>
          <w:rFonts w:ascii="Arial" w:hAnsi="Arial" w:cs="Arial"/>
          <w:sz w:val="24"/>
          <w:szCs w:val="24"/>
        </w:rPr>
        <w:t xml:space="preserve"> </w:t>
      </w:r>
      <w:r>
        <w:rPr>
          <w:rFonts w:ascii="Arial" w:hAnsi="Arial" w:cs="Arial"/>
          <w:sz w:val="24"/>
          <w:szCs w:val="24"/>
        </w:rPr>
        <w:t>stawki</w:t>
      </w:r>
      <w:r w:rsidR="0018716C">
        <w:rPr>
          <w:rFonts w:ascii="Arial" w:hAnsi="Arial" w:cs="Arial"/>
          <w:sz w:val="24"/>
          <w:szCs w:val="24"/>
        </w:rPr>
        <w:t xml:space="preserve"> podatku od </w:t>
      </w:r>
      <w:r>
        <w:rPr>
          <w:rFonts w:ascii="Arial" w:hAnsi="Arial" w:cs="Arial"/>
          <w:sz w:val="24"/>
          <w:szCs w:val="24"/>
        </w:rPr>
        <w:t>nieruchomości. Zdaniem pani Tatys</w:t>
      </w:r>
      <w:r w:rsidR="0018716C">
        <w:rPr>
          <w:rFonts w:ascii="Arial" w:hAnsi="Arial" w:cs="Arial"/>
          <w:sz w:val="24"/>
          <w:szCs w:val="24"/>
        </w:rPr>
        <w:t xml:space="preserve"> </w:t>
      </w:r>
      <w:r>
        <w:rPr>
          <w:rFonts w:ascii="Arial" w:hAnsi="Arial" w:cs="Arial"/>
          <w:sz w:val="24"/>
          <w:szCs w:val="24"/>
        </w:rPr>
        <w:t>średnia</w:t>
      </w:r>
      <w:r w:rsidR="0018716C">
        <w:rPr>
          <w:rFonts w:ascii="Arial" w:hAnsi="Arial" w:cs="Arial"/>
          <w:sz w:val="24"/>
          <w:szCs w:val="24"/>
        </w:rPr>
        <w:t xml:space="preserve"> firma</w:t>
      </w:r>
      <w:r>
        <w:rPr>
          <w:rFonts w:ascii="Arial" w:hAnsi="Arial" w:cs="Arial"/>
          <w:sz w:val="24"/>
          <w:szCs w:val="24"/>
        </w:rPr>
        <w:t>,</w:t>
      </w:r>
      <w:r w:rsidR="0018716C">
        <w:rPr>
          <w:rFonts w:ascii="Arial" w:hAnsi="Arial" w:cs="Arial"/>
          <w:sz w:val="24"/>
          <w:szCs w:val="24"/>
        </w:rPr>
        <w:t xml:space="preserve"> </w:t>
      </w:r>
      <w:r>
        <w:rPr>
          <w:rFonts w:ascii="Arial" w:hAnsi="Arial" w:cs="Arial"/>
          <w:sz w:val="24"/>
          <w:szCs w:val="24"/>
        </w:rPr>
        <w:t>która</w:t>
      </w:r>
      <w:r w:rsidR="0018716C">
        <w:rPr>
          <w:rFonts w:ascii="Arial" w:hAnsi="Arial" w:cs="Arial"/>
          <w:sz w:val="24"/>
          <w:szCs w:val="24"/>
        </w:rPr>
        <w:t xml:space="preserve"> </w:t>
      </w:r>
      <w:r>
        <w:rPr>
          <w:rFonts w:ascii="Arial" w:hAnsi="Arial" w:cs="Arial"/>
          <w:sz w:val="24"/>
          <w:szCs w:val="24"/>
        </w:rPr>
        <w:t>zatrudnia</w:t>
      </w:r>
      <w:r w:rsidR="0018716C">
        <w:rPr>
          <w:rFonts w:ascii="Arial" w:hAnsi="Arial" w:cs="Arial"/>
          <w:sz w:val="24"/>
          <w:szCs w:val="24"/>
        </w:rPr>
        <w:t xml:space="preserve"> 60 osób ponosi koszty w zakresie 60 procent. </w:t>
      </w:r>
      <w:r>
        <w:rPr>
          <w:rFonts w:ascii="Arial" w:hAnsi="Arial" w:cs="Arial"/>
          <w:sz w:val="24"/>
          <w:szCs w:val="24"/>
        </w:rPr>
        <w:t>Jak dodała radna, przez „</w:t>
      </w:r>
      <w:r w:rsidR="0018716C">
        <w:rPr>
          <w:rFonts w:ascii="Arial" w:hAnsi="Arial" w:cs="Arial"/>
          <w:sz w:val="24"/>
          <w:szCs w:val="24"/>
        </w:rPr>
        <w:t>Polski Ład</w:t>
      </w:r>
      <w:r>
        <w:rPr>
          <w:rFonts w:ascii="Arial" w:hAnsi="Arial" w:cs="Arial"/>
          <w:sz w:val="24"/>
          <w:szCs w:val="24"/>
        </w:rPr>
        <w:t>”</w:t>
      </w:r>
      <w:r w:rsidR="0018716C">
        <w:rPr>
          <w:rFonts w:ascii="Arial" w:hAnsi="Arial" w:cs="Arial"/>
          <w:sz w:val="24"/>
          <w:szCs w:val="24"/>
        </w:rPr>
        <w:t xml:space="preserve"> </w:t>
      </w:r>
      <w:r>
        <w:rPr>
          <w:rFonts w:ascii="Arial" w:hAnsi="Arial" w:cs="Arial"/>
          <w:sz w:val="24"/>
          <w:szCs w:val="24"/>
        </w:rPr>
        <w:t>musiała</w:t>
      </w:r>
      <w:r w:rsidR="0018716C">
        <w:rPr>
          <w:rFonts w:ascii="Arial" w:hAnsi="Arial" w:cs="Arial"/>
          <w:sz w:val="24"/>
          <w:szCs w:val="24"/>
        </w:rPr>
        <w:t xml:space="preserve"> </w:t>
      </w:r>
      <w:r>
        <w:rPr>
          <w:rFonts w:ascii="Arial" w:hAnsi="Arial" w:cs="Arial"/>
          <w:sz w:val="24"/>
          <w:szCs w:val="24"/>
        </w:rPr>
        <w:t>zawiesić</w:t>
      </w:r>
      <w:r w:rsidR="0018716C">
        <w:rPr>
          <w:rFonts w:ascii="Arial" w:hAnsi="Arial" w:cs="Arial"/>
          <w:sz w:val="24"/>
          <w:szCs w:val="24"/>
        </w:rPr>
        <w:t xml:space="preserve"> </w:t>
      </w:r>
      <w:r>
        <w:rPr>
          <w:rFonts w:ascii="Arial" w:hAnsi="Arial" w:cs="Arial"/>
          <w:sz w:val="24"/>
          <w:szCs w:val="24"/>
        </w:rPr>
        <w:t>działalność gospodarczą i wyliczać składkę</w:t>
      </w:r>
      <w:r w:rsidR="0018716C">
        <w:rPr>
          <w:rFonts w:ascii="Arial" w:hAnsi="Arial" w:cs="Arial"/>
          <w:sz w:val="24"/>
          <w:szCs w:val="24"/>
        </w:rPr>
        <w:t xml:space="preserve"> </w:t>
      </w:r>
      <w:r>
        <w:rPr>
          <w:rFonts w:ascii="Arial" w:hAnsi="Arial" w:cs="Arial"/>
          <w:sz w:val="24"/>
          <w:szCs w:val="24"/>
        </w:rPr>
        <w:t>zdrowotną</w:t>
      </w:r>
      <w:r w:rsidR="0018716C">
        <w:rPr>
          <w:rFonts w:ascii="Arial" w:hAnsi="Arial" w:cs="Arial"/>
          <w:sz w:val="24"/>
          <w:szCs w:val="24"/>
        </w:rPr>
        <w:t xml:space="preserve"> od przychodów.  </w:t>
      </w:r>
    </w:p>
    <w:p w:rsidR="0018716C" w:rsidRDefault="00D76BFA" w:rsidP="009149A1">
      <w:pPr>
        <w:jc w:val="both"/>
        <w:rPr>
          <w:rFonts w:ascii="Arial" w:hAnsi="Arial" w:cs="Arial"/>
          <w:sz w:val="24"/>
          <w:szCs w:val="24"/>
        </w:rPr>
      </w:pPr>
      <w:r>
        <w:rPr>
          <w:rFonts w:ascii="Arial" w:hAnsi="Arial" w:cs="Arial"/>
          <w:sz w:val="24"/>
          <w:szCs w:val="24"/>
        </w:rPr>
        <w:t xml:space="preserve">Pan Andrzej Dorosz </w:t>
      </w:r>
      <w:r w:rsidR="009149A1">
        <w:rPr>
          <w:rFonts w:ascii="Arial" w:hAnsi="Arial" w:cs="Arial"/>
          <w:sz w:val="24"/>
          <w:szCs w:val="24"/>
        </w:rPr>
        <w:t xml:space="preserve">powiedział, że klimat inwestycyjny w Stalowej Woli pogorszył się 15 października 2023 r. W listopadzie miasto wyemitowało obligacje na 130 mln zł. </w:t>
      </w:r>
      <w:r w:rsidR="009149A1">
        <w:rPr>
          <w:rFonts w:ascii="Arial" w:hAnsi="Arial" w:cs="Arial"/>
          <w:sz w:val="24"/>
          <w:szCs w:val="24"/>
        </w:rPr>
        <w:br/>
        <w:t xml:space="preserve">Radny dodał, że w tym samym czasie z zakupu działki wycofał się jeden z inwestorów lokalnych. </w:t>
      </w:r>
      <w:r w:rsidR="005A2057">
        <w:rPr>
          <w:rFonts w:ascii="Arial" w:hAnsi="Arial" w:cs="Arial"/>
          <w:sz w:val="24"/>
          <w:szCs w:val="24"/>
        </w:rPr>
        <w:t xml:space="preserve">Zdaniem pana Dorosza, Prezydent Stalowej Woli wyzywał Premiera Donalda Tuska od kłamców i złodziei. </w:t>
      </w:r>
    </w:p>
    <w:p w:rsidR="007A1615" w:rsidRDefault="0018716C" w:rsidP="00DB0017">
      <w:pPr>
        <w:jc w:val="both"/>
        <w:rPr>
          <w:rFonts w:ascii="Arial" w:hAnsi="Arial" w:cs="Arial"/>
          <w:sz w:val="24"/>
          <w:szCs w:val="24"/>
        </w:rPr>
      </w:pPr>
      <w:r>
        <w:rPr>
          <w:rFonts w:ascii="Arial" w:hAnsi="Arial" w:cs="Arial"/>
          <w:sz w:val="24"/>
          <w:szCs w:val="24"/>
        </w:rPr>
        <w:t xml:space="preserve">Skarbnik </w:t>
      </w:r>
      <w:r w:rsidR="00DB0017">
        <w:rPr>
          <w:rFonts w:ascii="Arial" w:hAnsi="Arial" w:cs="Arial"/>
          <w:sz w:val="24"/>
          <w:szCs w:val="24"/>
        </w:rPr>
        <w:t xml:space="preserve">Miasta Stalowej Woli odpowiedział, </w:t>
      </w:r>
      <w:r w:rsidR="00911F12">
        <w:rPr>
          <w:rFonts w:ascii="Arial" w:hAnsi="Arial" w:cs="Arial"/>
          <w:sz w:val="24"/>
          <w:szCs w:val="24"/>
        </w:rPr>
        <w:t xml:space="preserve">iż </w:t>
      </w:r>
      <w:r w:rsidR="00F85981">
        <w:rPr>
          <w:rFonts w:ascii="Arial" w:hAnsi="Arial" w:cs="Arial"/>
          <w:sz w:val="24"/>
          <w:szCs w:val="24"/>
        </w:rPr>
        <w:t xml:space="preserve">bierze udział w spotkaniach </w:t>
      </w:r>
      <w:r w:rsidR="00F85981">
        <w:rPr>
          <w:rFonts w:ascii="Arial" w:hAnsi="Arial" w:cs="Arial"/>
          <w:sz w:val="24"/>
          <w:szCs w:val="24"/>
        </w:rPr>
        <w:br/>
        <w:t xml:space="preserve">z potencjalnymi inwestorami </w:t>
      </w:r>
      <w:r w:rsidR="00A91878">
        <w:rPr>
          <w:rFonts w:ascii="Arial" w:hAnsi="Arial" w:cs="Arial"/>
          <w:sz w:val="24"/>
          <w:szCs w:val="24"/>
        </w:rPr>
        <w:t xml:space="preserve">i </w:t>
      </w:r>
      <w:r>
        <w:rPr>
          <w:rFonts w:ascii="Arial" w:hAnsi="Arial" w:cs="Arial"/>
          <w:sz w:val="24"/>
          <w:szCs w:val="24"/>
        </w:rPr>
        <w:t xml:space="preserve">kwestia </w:t>
      </w:r>
      <w:r w:rsidR="00DB0017">
        <w:rPr>
          <w:rFonts w:ascii="Arial" w:hAnsi="Arial" w:cs="Arial"/>
          <w:sz w:val="24"/>
          <w:szCs w:val="24"/>
        </w:rPr>
        <w:t>podatku</w:t>
      </w:r>
      <w:r>
        <w:rPr>
          <w:rFonts w:ascii="Arial" w:hAnsi="Arial" w:cs="Arial"/>
          <w:sz w:val="24"/>
          <w:szCs w:val="24"/>
        </w:rPr>
        <w:t xml:space="preserve"> </w:t>
      </w:r>
      <w:r w:rsidR="00DB0017">
        <w:rPr>
          <w:rFonts w:ascii="Arial" w:hAnsi="Arial" w:cs="Arial"/>
          <w:sz w:val="24"/>
          <w:szCs w:val="24"/>
        </w:rPr>
        <w:t>lokalnego</w:t>
      </w:r>
      <w:r>
        <w:rPr>
          <w:rFonts w:ascii="Arial" w:hAnsi="Arial" w:cs="Arial"/>
          <w:sz w:val="24"/>
          <w:szCs w:val="24"/>
        </w:rPr>
        <w:t xml:space="preserve"> ni</w:t>
      </w:r>
      <w:r w:rsidR="00911F12">
        <w:rPr>
          <w:rFonts w:ascii="Arial" w:hAnsi="Arial" w:cs="Arial"/>
          <w:sz w:val="24"/>
          <w:szCs w:val="24"/>
        </w:rPr>
        <w:t>e</w:t>
      </w:r>
      <w:r>
        <w:rPr>
          <w:rFonts w:ascii="Arial" w:hAnsi="Arial" w:cs="Arial"/>
          <w:sz w:val="24"/>
          <w:szCs w:val="24"/>
        </w:rPr>
        <w:t xml:space="preserve"> </w:t>
      </w:r>
      <w:r w:rsidR="00DB0017">
        <w:rPr>
          <w:rFonts w:ascii="Arial" w:hAnsi="Arial" w:cs="Arial"/>
          <w:sz w:val="24"/>
          <w:szCs w:val="24"/>
        </w:rPr>
        <w:t>jest</w:t>
      </w:r>
      <w:r>
        <w:rPr>
          <w:rFonts w:ascii="Arial" w:hAnsi="Arial" w:cs="Arial"/>
          <w:sz w:val="24"/>
          <w:szCs w:val="24"/>
        </w:rPr>
        <w:t xml:space="preserve"> </w:t>
      </w:r>
      <w:r w:rsidR="00DB0017">
        <w:rPr>
          <w:rFonts w:ascii="Arial" w:hAnsi="Arial" w:cs="Arial"/>
          <w:sz w:val="24"/>
          <w:szCs w:val="24"/>
        </w:rPr>
        <w:t>przedmiotem</w:t>
      </w:r>
      <w:r>
        <w:rPr>
          <w:rFonts w:ascii="Arial" w:hAnsi="Arial" w:cs="Arial"/>
          <w:sz w:val="24"/>
          <w:szCs w:val="24"/>
        </w:rPr>
        <w:t xml:space="preserve"> rozmów. </w:t>
      </w:r>
      <w:r w:rsidR="007A1615">
        <w:rPr>
          <w:rFonts w:ascii="Arial" w:hAnsi="Arial" w:cs="Arial"/>
          <w:sz w:val="24"/>
          <w:szCs w:val="24"/>
        </w:rPr>
        <w:t xml:space="preserve">Pan Buwaj powiedział, że nie operuje nazwami firm czy wielkościami wzrostu nominalnego </w:t>
      </w:r>
      <w:r w:rsidR="000F52B1">
        <w:rPr>
          <w:rFonts w:ascii="Arial" w:hAnsi="Arial" w:cs="Arial"/>
          <w:sz w:val="24"/>
          <w:szCs w:val="24"/>
        </w:rPr>
        <w:t>rocznego</w:t>
      </w:r>
      <w:r w:rsidR="00EA4101">
        <w:rPr>
          <w:rFonts w:ascii="Arial" w:hAnsi="Arial" w:cs="Arial"/>
          <w:sz w:val="24"/>
          <w:szCs w:val="24"/>
        </w:rPr>
        <w:t>,</w:t>
      </w:r>
      <w:r w:rsidR="000F52B1">
        <w:rPr>
          <w:rFonts w:ascii="Arial" w:hAnsi="Arial" w:cs="Arial"/>
          <w:sz w:val="24"/>
          <w:szCs w:val="24"/>
        </w:rPr>
        <w:t xml:space="preserve"> po ewentualnym wejściu w życie ustawy podatkowej dla dużych przedsiębiorców. </w:t>
      </w:r>
      <w:r w:rsidR="00A758F1">
        <w:rPr>
          <w:rFonts w:ascii="Arial" w:hAnsi="Arial" w:cs="Arial"/>
          <w:sz w:val="24"/>
          <w:szCs w:val="24"/>
        </w:rPr>
        <w:t>Pan Michał Buwaj powiedział, że największy podatnik pod wz</w:t>
      </w:r>
      <w:r w:rsidR="00EA4101">
        <w:rPr>
          <w:rFonts w:ascii="Arial" w:hAnsi="Arial" w:cs="Arial"/>
          <w:sz w:val="24"/>
          <w:szCs w:val="24"/>
        </w:rPr>
        <w:t>ględem wpływów do budżetu</w:t>
      </w:r>
      <w:r w:rsidR="00A758F1">
        <w:rPr>
          <w:rFonts w:ascii="Arial" w:hAnsi="Arial" w:cs="Arial"/>
          <w:sz w:val="24"/>
          <w:szCs w:val="24"/>
        </w:rPr>
        <w:t xml:space="preserve"> po zmianie</w:t>
      </w:r>
      <w:r w:rsidR="00EA4101">
        <w:rPr>
          <w:rFonts w:ascii="Arial" w:hAnsi="Arial" w:cs="Arial"/>
          <w:sz w:val="24"/>
          <w:szCs w:val="24"/>
        </w:rPr>
        <w:t>,</w:t>
      </w:r>
      <w:r w:rsidR="00A758F1">
        <w:rPr>
          <w:rFonts w:ascii="Arial" w:hAnsi="Arial" w:cs="Arial"/>
          <w:sz w:val="24"/>
          <w:szCs w:val="24"/>
        </w:rPr>
        <w:t xml:space="preserve"> szacunkowy wzrost wyniesie około 2 mln zł więcej podatku w skali roku. Skarbnik poruszył temat krzywej Laffera.</w:t>
      </w:r>
      <w:r w:rsidR="00323EC2">
        <w:rPr>
          <w:rFonts w:ascii="Arial" w:hAnsi="Arial" w:cs="Arial"/>
          <w:sz w:val="24"/>
          <w:szCs w:val="24"/>
        </w:rPr>
        <w:t xml:space="preserve"> Dodał, iż uważa, że samorząd nie do końca ma pełne władztwo w tym zakresie a czuwa nad </w:t>
      </w:r>
      <w:r w:rsidR="00323EC2">
        <w:rPr>
          <w:rFonts w:ascii="Arial" w:hAnsi="Arial" w:cs="Arial"/>
          <w:sz w:val="24"/>
          <w:szCs w:val="24"/>
        </w:rPr>
        <w:lastRenderedPageBreak/>
        <w:t xml:space="preserve">tym Minister Finansów, aby nie znaleźć się po drugiej stronie krzywej Laffera, stąd co roku publikowane są stawki maksymalne.  </w:t>
      </w:r>
    </w:p>
    <w:p w:rsidR="0018716C" w:rsidRDefault="006531AA" w:rsidP="00331460">
      <w:pPr>
        <w:jc w:val="both"/>
        <w:rPr>
          <w:rFonts w:ascii="Arial" w:hAnsi="Arial" w:cs="Arial"/>
          <w:sz w:val="24"/>
          <w:szCs w:val="24"/>
        </w:rPr>
      </w:pPr>
      <w:r>
        <w:rPr>
          <w:rFonts w:ascii="Arial" w:hAnsi="Arial" w:cs="Arial"/>
          <w:sz w:val="24"/>
          <w:szCs w:val="24"/>
        </w:rPr>
        <w:t xml:space="preserve">Głos zabrała pani Elżbieta Kulpa, która powiedziała, że </w:t>
      </w:r>
      <w:r w:rsidR="0018716C">
        <w:rPr>
          <w:rFonts w:ascii="Arial" w:hAnsi="Arial" w:cs="Arial"/>
          <w:sz w:val="24"/>
          <w:szCs w:val="24"/>
        </w:rPr>
        <w:t>podatek</w:t>
      </w:r>
      <w:r>
        <w:rPr>
          <w:rFonts w:ascii="Arial" w:hAnsi="Arial" w:cs="Arial"/>
          <w:sz w:val="24"/>
          <w:szCs w:val="24"/>
        </w:rPr>
        <w:t xml:space="preserve"> </w:t>
      </w:r>
      <w:r w:rsidR="0018716C">
        <w:rPr>
          <w:rFonts w:ascii="Arial" w:hAnsi="Arial" w:cs="Arial"/>
          <w:sz w:val="24"/>
          <w:szCs w:val="24"/>
        </w:rPr>
        <w:t xml:space="preserve">od </w:t>
      </w:r>
      <w:r>
        <w:rPr>
          <w:rFonts w:ascii="Arial" w:hAnsi="Arial" w:cs="Arial"/>
          <w:sz w:val="24"/>
          <w:szCs w:val="24"/>
        </w:rPr>
        <w:t>nieruchomości</w:t>
      </w:r>
      <w:r w:rsidR="00331460">
        <w:rPr>
          <w:rFonts w:ascii="Arial" w:hAnsi="Arial" w:cs="Arial"/>
          <w:sz w:val="24"/>
          <w:szCs w:val="24"/>
        </w:rPr>
        <w:t>,</w:t>
      </w:r>
      <w:r w:rsidR="0018716C">
        <w:rPr>
          <w:rFonts w:ascii="Arial" w:hAnsi="Arial" w:cs="Arial"/>
          <w:sz w:val="24"/>
          <w:szCs w:val="24"/>
        </w:rPr>
        <w:t xml:space="preserve"> nawet w tej dużej wartości</w:t>
      </w:r>
      <w:r w:rsidR="00331460">
        <w:rPr>
          <w:rFonts w:ascii="Arial" w:hAnsi="Arial" w:cs="Arial"/>
          <w:sz w:val="24"/>
          <w:szCs w:val="24"/>
        </w:rPr>
        <w:t>,</w:t>
      </w:r>
      <w:r w:rsidR="0018716C">
        <w:rPr>
          <w:rFonts w:ascii="Arial" w:hAnsi="Arial" w:cs="Arial"/>
          <w:sz w:val="24"/>
          <w:szCs w:val="24"/>
        </w:rPr>
        <w:t xml:space="preserve"> jest w niewielkim procencie </w:t>
      </w:r>
      <w:r w:rsidR="00331460">
        <w:rPr>
          <w:rFonts w:ascii="Arial" w:hAnsi="Arial" w:cs="Arial"/>
          <w:sz w:val="24"/>
          <w:szCs w:val="24"/>
        </w:rPr>
        <w:t>w kosztach rodzajowych. Radna dodała, że szpital płaci</w:t>
      </w:r>
      <w:r w:rsidR="0018716C">
        <w:rPr>
          <w:rFonts w:ascii="Arial" w:hAnsi="Arial" w:cs="Arial"/>
          <w:sz w:val="24"/>
          <w:szCs w:val="24"/>
        </w:rPr>
        <w:t xml:space="preserve"> podatek</w:t>
      </w:r>
      <w:r w:rsidR="00331460">
        <w:rPr>
          <w:rFonts w:ascii="Arial" w:hAnsi="Arial" w:cs="Arial"/>
          <w:sz w:val="24"/>
          <w:szCs w:val="24"/>
        </w:rPr>
        <w:t>, który stanowi</w:t>
      </w:r>
      <w:r w:rsidR="0018716C">
        <w:rPr>
          <w:rFonts w:ascii="Arial" w:hAnsi="Arial" w:cs="Arial"/>
          <w:sz w:val="24"/>
          <w:szCs w:val="24"/>
        </w:rPr>
        <w:t xml:space="preserve"> 0,14 proc</w:t>
      </w:r>
      <w:r w:rsidR="00331460">
        <w:rPr>
          <w:rFonts w:ascii="Arial" w:hAnsi="Arial" w:cs="Arial"/>
          <w:sz w:val="24"/>
          <w:szCs w:val="24"/>
        </w:rPr>
        <w:t>.</w:t>
      </w:r>
      <w:r w:rsidR="0018716C">
        <w:rPr>
          <w:rFonts w:ascii="Arial" w:hAnsi="Arial" w:cs="Arial"/>
          <w:sz w:val="24"/>
          <w:szCs w:val="24"/>
        </w:rPr>
        <w:t xml:space="preserve"> </w:t>
      </w:r>
      <w:r w:rsidR="00331460">
        <w:rPr>
          <w:rFonts w:ascii="Arial" w:hAnsi="Arial" w:cs="Arial"/>
          <w:sz w:val="24"/>
          <w:szCs w:val="24"/>
        </w:rPr>
        <w:t>kosztów</w:t>
      </w:r>
      <w:r w:rsidR="0018716C">
        <w:rPr>
          <w:rFonts w:ascii="Arial" w:hAnsi="Arial" w:cs="Arial"/>
          <w:sz w:val="24"/>
          <w:szCs w:val="24"/>
        </w:rPr>
        <w:t xml:space="preserve">. Przy </w:t>
      </w:r>
      <w:r w:rsidR="00331460">
        <w:rPr>
          <w:rFonts w:ascii="Arial" w:hAnsi="Arial" w:cs="Arial"/>
          <w:sz w:val="24"/>
          <w:szCs w:val="24"/>
        </w:rPr>
        <w:t>aktualnym</w:t>
      </w:r>
      <w:r w:rsidR="0018716C">
        <w:rPr>
          <w:rFonts w:ascii="Arial" w:hAnsi="Arial" w:cs="Arial"/>
          <w:sz w:val="24"/>
          <w:szCs w:val="24"/>
        </w:rPr>
        <w:t xml:space="preserve"> </w:t>
      </w:r>
      <w:r w:rsidR="00331460">
        <w:rPr>
          <w:rFonts w:ascii="Arial" w:hAnsi="Arial" w:cs="Arial"/>
          <w:sz w:val="24"/>
          <w:szCs w:val="24"/>
        </w:rPr>
        <w:t>budżecie</w:t>
      </w:r>
      <w:r w:rsidR="00EA4101">
        <w:rPr>
          <w:rFonts w:ascii="Arial" w:hAnsi="Arial" w:cs="Arial"/>
          <w:sz w:val="24"/>
          <w:szCs w:val="24"/>
        </w:rPr>
        <w:t>,</w:t>
      </w:r>
      <w:r w:rsidR="0018716C">
        <w:rPr>
          <w:rFonts w:ascii="Arial" w:hAnsi="Arial" w:cs="Arial"/>
          <w:sz w:val="24"/>
          <w:szCs w:val="24"/>
        </w:rPr>
        <w:t xml:space="preserve"> odnoszą</w:t>
      </w:r>
      <w:r w:rsidR="00331460">
        <w:rPr>
          <w:rFonts w:ascii="Arial" w:hAnsi="Arial" w:cs="Arial"/>
          <w:sz w:val="24"/>
          <w:szCs w:val="24"/>
        </w:rPr>
        <w:t>c</w:t>
      </w:r>
      <w:r w:rsidR="00EA4101">
        <w:rPr>
          <w:rFonts w:ascii="Arial" w:hAnsi="Arial" w:cs="Arial"/>
          <w:sz w:val="24"/>
          <w:szCs w:val="24"/>
        </w:rPr>
        <w:t xml:space="preserve"> się do wzrostu,</w:t>
      </w:r>
      <w:r w:rsidR="0018716C">
        <w:rPr>
          <w:rFonts w:ascii="Arial" w:hAnsi="Arial" w:cs="Arial"/>
          <w:sz w:val="24"/>
          <w:szCs w:val="24"/>
        </w:rPr>
        <w:t xml:space="preserve"> </w:t>
      </w:r>
      <w:r w:rsidR="00331460">
        <w:rPr>
          <w:rFonts w:ascii="Arial" w:hAnsi="Arial" w:cs="Arial"/>
          <w:sz w:val="24"/>
          <w:szCs w:val="24"/>
        </w:rPr>
        <w:t>będzie</w:t>
      </w:r>
      <w:r w:rsidR="00EA4101">
        <w:rPr>
          <w:rFonts w:ascii="Arial" w:hAnsi="Arial" w:cs="Arial"/>
          <w:sz w:val="24"/>
          <w:szCs w:val="24"/>
        </w:rPr>
        <w:t xml:space="preserve"> to</w:t>
      </w:r>
      <w:r w:rsidR="00331460">
        <w:rPr>
          <w:rFonts w:ascii="Arial" w:hAnsi="Arial" w:cs="Arial"/>
          <w:sz w:val="24"/>
          <w:szCs w:val="24"/>
        </w:rPr>
        <w:t xml:space="preserve"> 2 proc., lecz z roku na rok budżet szpitala wzrasta. </w:t>
      </w:r>
      <w:r w:rsidR="002D7771">
        <w:rPr>
          <w:rFonts w:ascii="Arial" w:hAnsi="Arial" w:cs="Arial"/>
          <w:sz w:val="24"/>
          <w:szCs w:val="24"/>
        </w:rPr>
        <w:t xml:space="preserve">Zdaniem pani Kulpy, SPZOZ ma możliwość uzyskania wsparcia od jednostek tworzących. </w:t>
      </w:r>
      <w:r w:rsidR="00DF43D3">
        <w:rPr>
          <w:rFonts w:ascii="Arial" w:hAnsi="Arial" w:cs="Arial"/>
          <w:sz w:val="24"/>
          <w:szCs w:val="24"/>
        </w:rPr>
        <w:t xml:space="preserve">Radna dodała, iż podatek jest wydatkiem bieżącym. </w:t>
      </w:r>
    </w:p>
    <w:p w:rsidR="0018716C" w:rsidRDefault="00D01E94" w:rsidP="00745B28">
      <w:pPr>
        <w:jc w:val="both"/>
        <w:rPr>
          <w:rFonts w:ascii="Arial" w:hAnsi="Arial" w:cs="Arial"/>
          <w:sz w:val="24"/>
          <w:szCs w:val="24"/>
        </w:rPr>
      </w:pPr>
      <w:r>
        <w:rPr>
          <w:rFonts w:ascii="Arial" w:hAnsi="Arial" w:cs="Arial"/>
          <w:sz w:val="24"/>
          <w:szCs w:val="24"/>
        </w:rPr>
        <w:t>S</w:t>
      </w:r>
      <w:r w:rsidR="00EA4101">
        <w:rPr>
          <w:rFonts w:ascii="Arial" w:hAnsi="Arial" w:cs="Arial"/>
          <w:sz w:val="24"/>
          <w:szCs w:val="24"/>
        </w:rPr>
        <w:t>karbnik Miasta zaznaczył, że SP</w:t>
      </w:r>
      <w:r>
        <w:rPr>
          <w:rFonts w:ascii="Arial" w:hAnsi="Arial" w:cs="Arial"/>
          <w:sz w:val="24"/>
          <w:szCs w:val="24"/>
        </w:rPr>
        <w:t>ZOZ</w:t>
      </w:r>
      <w:r w:rsidR="0018716C">
        <w:rPr>
          <w:rFonts w:ascii="Arial" w:hAnsi="Arial" w:cs="Arial"/>
          <w:sz w:val="24"/>
          <w:szCs w:val="24"/>
        </w:rPr>
        <w:t xml:space="preserve"> jest </w:t>
      </w:r>
      <w:r>
        <w:rPr>
          <w:rFonts w:ascii="Arial" w:hAnsi="Arial" w:cs="Arial"/>
          <w:sz w:val="24"/>
          <w:szCs w:val="24"/>
        </w:rPr>
        <w:t>współfinansowany</w:t>
      </w:r>
      <w:r w:rsidR="0018716C">
        <w:rPr>
          <w:rFonts w:ascii="Arial" w:hAnsi="Arial" w:cs="Arial"/>
          <w:sz w:val="24"/>
          <w:szCs w:val="24"/>
        </w:rPr>
        <w:t xml:space="preserve"> w </w:t>
      </w:r>
      <w:r>
        <w:rPr>
          <w:rFonts w:ascii="Arial" w:hAnsi="Arial" w:cs="Arial"/>
          <w:sz w:val="24"/>
          <w:szCs w:val="24"/>
        </w:rPr>
        <w:t>programach</w:t>
      </w:r>
      <w:r w:rsidR="0018716C">
        <w:rPr>
          <w:rFonts w:ascii="Arial" w:hAnsi="Arial" w:cs="Arial"/>
          <w:sz w:val="24"/>
          <w:szCs w:val="24"/>
        </w:rPr>
        <w:t xml:space="preserve"> przez gminę</w:t>
      </w:r>
      <w:r>
        <w:rPr>
          <w:rFonts w:ascii="Arial" w:hAnsi="Arial" w:cs="Arial"/>
          <w:sz w:val="24"/>
          <w:szCs w:val="24"/>
        </w:rPr>
        <w:t xml:space="preserve"> Stalowa Wola</w:t>
      </w:r>
      <w:r w:rsidR="0018716C">
        <w:rPr>
          <w:rFonts w:ascii="Arial" w:hAnsi="Arial" w:cs="Arial"/>
          <w:sz w:val="24"/>
          <w:szCs w:val="24"/>
        </w:rPr>
        <w:t xml:space="preserve">. </w:t>
      </w:r>
      <w:r w:rsidR="00340617">
        <w:rPr>
          <w:rFonts w:ascii="Arial" w:hAnsi="Arial" w:cs="Arial"/>
          <w:sz w:val="24"/>
          <w:szCs w:val="24"/>
        </w:rPr>
        <w:t>Dodał, że w</w:t>
      </w:r>
      <w:r w:rsidR="0018716C">
        <w:rPr>
          <w:rFonts w:ascii="Arial" w:hAnsi="Arial" w:cs="Arial"/>
          <w:sz w:val="24"/>
          <w:szCs w:val="24"/>
        </w:rPr>
        <w:t xml:space="preserve"> uchwale </w:t>
      </w:r>
      <w:r>
        <w:rPr>
          <w:rFonts w:ascii="Arial" w:hAnsi="Arial" w:cs="Arial"/>
          <w:sz w:val="24"/>
          <w:szCs w:val="24"/>
        </w:rPr>
        <w:t>budżetowej</w:t>
      </w:r>
      <w:r w:rsidR="0018716C">
        <w:rPr>
          <w:rFonts w:ascii="Arial" w:hAnsi="Arial" w:cs="Arial"/>
          <w:sz w:val="24"/>
          <w:szCs w:val="24"/>
        </w:rPr>
        <w:t xml:space="preserve"> </w:t>
      </w:r>
      <w:r w:rsidR="00340617">
        <w:rPr>
          <w:rFonts w:ascii="Arial" w:hAnsi="Arial" w:cs="Arial"/>
          <w:sz w:val="24"/>
          <w:szCs w:val="24"/>
        </w:rPr>
        <w:t xml:space="preserve">jest </w:t>
      </w:r>
      <w:r w:rsidR="0018716C">
        <w:rPr>
          <w:rFonts w:ascii="Arial" w:hAnsi="Arial" w:cs="Arial"/>
          <w:sz w:val="24"/>
          <w:szCs w:val="24"/>
        </w:rPr>
        <w:t xml:space="preserve">pomoc </w:t>
      </w:r>
      <w:r w:rsidR="00745B28">
        <w:rPr>
          <w:rFonts w:ascii="Arial" w:hAnsi="Arial" w:cs="Arial"/>
          <w:sz w:val="24"/>
          <w:szCs w:val="24"/>
        </w:rPr>
        <w:t>finansowa</w:t>
      </w:r>
      <w:r w:rsidR="0018716C">
        <w:rPr>
          <w:rFonts w:ascii="Arial" w:hAnsi="Arial" w:cs="Arial"/>
          <w:sz w:val="24"/>
          <w:szCs w:val="24"/>
        </w:rPr>
        <w:t xml:space="preserve"> </w:t>
      </w:r>
      <w:r w:rsidR="00745B28">
        <w:rPr>
          <w:rFonts w:ascii="Arial" w:hAnsi="Arial" w:cs="Arial"/>
          <w:sz w:val="24"/>
          <w:szCs w:val="24"/>
        </w:rPr>
        <w:t>przeznaczana</w:t>
      </w:r>
      <w:r w:rsidR="0018716C">
        <w:rPr>
          <w:rFonts w:ascii="Arial" w:hAnsi="Arial" w:cs="Arial"/>
          <w:sz w:val="24"/>
          <w:szCs w:val="24"/>
        </w:rPr>
        <w:t xml:space="preserve"> dla szpitala powiatowego. </w:t>
      </w:r>
    </w:p>
    <w:p w:rsidR="00796190" w:rsidRPr="002C03D2" w:rsidRDefault="00C617DF" w:rsidP="00796190">
      <w:pPr>
        <w:pStyle w:val="NormalnyWeb"/>
        <w:spacing w:after="240" w:afterAutospacing="0" w:line="276" w:lineRule="auto"/>
        <w:rPr>
          <w:rFonts w:ascii="Arial" w:hAnsi="Arial" w:cs="Arial"/>
        </w:rPr>
      </w:pPr>
      <w:r w:rsidRPr="00C617DF">
        <w:rPr>
          <w:rFonts w:ascii="Arial" w:hAnsi="Arial" w:cs="Arial"/>
          <w:b/>
          <w:bCs/>
          <w:u w:val="single"/>
        </w:rPr>
        <w:t>Głosowano w sprawie:</w:t>
      </w:r>
      <w:r w:rsidRPr="00C617DF">
        <w:rPr>
          <w:rFonts w:ascii="Arial" w:hAnsi="Arial" w:cs="Arial"/>
        </w:rPr>
        <w:br/>
        <w:t>Projekt</w:t>
      </w:r>
      <w:r w:rsidR="002C4C93">
        <w:rPr>
          <w:rFonts w:ascii="Arial" w:hAnsi="Arial" w:cs="Arial"/>
        </w:rPr>
        <w:t>u</w:t>
      </w:r>
      <w:r w:rsidRPr="00C617DF">
        <w:rPr>
          <w:rFonts w:ascii="Arial" w:hAnsi="Arial" w:cs="Arial"/>
        </w:rPr>
        <w:t xml:space="preserve"> uchwały w sprawie określenia wysokości st</w:t>
      </w:r>
      <w:r w:rsidR="0054115E">
        <w:rPr>
          <w:rFonts w:ascii="Arial" w:hAnsi="Arial" w:cs="Arial"/>
        </w:rPr>
        <w:t>awek podatku od nieruchomości.</w:t>
      </w:r>
      <w:r w:rsidRPr="00C617DF">
        <w:rPr>
          <w:rFonts w:ascii="Arial" w:hAnsi="Arial" w:cs="Arial"/>
        </w:rPr>
        <w:br/>
      </w:r>
      <w:r w:rsidRPr="00C617DF">
        <w:rPr>
          <w:rFonts w:ascii="Arial" w:hAnsi="Arial" w:cs="Arial"/>
        </w:rPr>
        <w:br/>
      </w:r>
      <w:r w:rsidRPr="00C617DF">
        <w:rPr>
          <w:rStyle w:val="Pogrubienie"/>
          <w:rFonts w:ascii="Arial" w:hAnsi="Arial" w:cs="Arial"/>
          <w:u w:val="single"/>
        </w:rPr>
        <w:t>Wyniki głosowania</w:t>
      </w:r>
      <w:r w:rsidRPr="00C617DF">
        <w:rPr>
          <w:rFonts w:ascii="Arial" w:hAnsi="Arial" w:cs="Arial"/>
        </w:rPr>
        <w:br/>
        <w:t>ZA: 11, PRZECIW: 6, WSTRZYMUJĘ SIĘ: 3, BRAK GŁOSU: 0, NIEOBECNI: 3</w:t>
      </w:r>
      <w:r w:rsidRPr="00C617DF">
        <w:rPr>
          <w:rFonts w:ascii="Arial" w:hAnsi="Arial" w:cs="Arial"/>
        </w:rPr>
        <w:br/>
      </w:r>
      <w:r w:rsidRPr="00C617DF">
        <w:rPr>
          <w:rFonts w:ascii="Arial" w:hAnsi="Arial" w:cs="Arial"/>
        </w:rPr>
        <w:br/>
      </w:r>
      <w:r w:rsidRPr="00C617DF">
        <w:rPr>
          <w:rFonts w:ascii="Arial" w:hAnsi="Arial" w:cs="Arial"/>
          <w:b/>
          <w:u w:val="single"/>
        </w:rPr>
        <w:t>Wyniki imienne:</w:t>
      </w:r>
      <w:r w:rsidRPr="00C617DF">
        <w:rPr>
          <w:rFonts w:ascii="Arial" w:hAnsi="Arial" w:cs="Arial"/>
        </w:rPr>
        <w:br/>
        <w:t>ZA (11)</w:t>
      </w:r>
      <w:r w:rsidRPr="00C617DF">
        <w:rPr>
          <w:rFonts w:ascii="Arial" w:hAnsi="Arial" w:cs="Arial"/>
        </w:rPr>
        <w:br/>
        <w:t>Mariusz Bajek, Damian Bryk, Ilona Kaczmarek, Aleksander Kapuściński, Andrzej Kochan, Adam Krotoszyński, Agata Krzek, Elżbieta Kulpa, Karolina Paleń, Jan Sibiga, Wiesław Siembida</w:t>
      </w:r>
      <w:r w:rsidRPr="00C617DF">
        <w:rPr>
          <w:rFonts w:ascii="Arial" w:hAnsi="Arial" w:cs="Arial"/>
        </w:rPr>
        <w:br/>
        <w:t>PRZECIW (6)</w:t>
      </w:r>
      <w:r w:rsidRPr="00C617DF">
        <w:rPr>
          <w:rFonts w:ascii="Arial" w:hAnsi="Arial" w:cs="Arial"/>
        </w:rPr>
        <w:br/>
        <w:t>Andrzej Dorosz, Joanna Grobel-Proszowska, Kamil Maciejak, Damian Marczak, Janina Siek, Andrzej Szymonik</w:t>
      </w:r>
      <w:r w:rsidRPr="00C617DF">
        <w:rPr>
          <w:rFonts w:ascii="Arial" w:hAnsi="Arial" w:cs="Arial"/>
        </w:rPr>
        <w:br/>
        <w:t>WSTRZYMUJĘ SIĘ (3)</w:t>
      </w:r>
      <w:r w:rsidRPr="00C617DF">
        <w:rPr>
          <w:rFonts w:ascii="Arial" w:hAnsi="Arial" w:cs="Arial"/>
        </w:rPr>
        <w:br/>
        <w:t>Łukasz Durek, Paweł Madej, Urszula Tatys</w:t>
      </w:r>
      <w:r w:rsidRPr="00C617DF">
        <w:rPr>
          <w:rFonts w:ascii="Arial" w:hAnsi="Arial" w:cs="Arial"/>
        </w:rPr>
        <w:br/>
        <w:t>NIEOBECNI (3)</w:t>
      </w:r>
      <w:r w:rsidRPr="00C617DF">
        <w:rPr>
          <w:rFonts w:ascii="Arial" w:hAnsi="Arial" w:cs="Arial"/>
        </w:rPr>
        <w:br/>
        <w:t>Daniel Hausner, Dariusz Przytuła, Piotr Rut</w:t>
      </w:r>
      <w:r w:rsidRPr="00C617DF">
        <w:rPr>
          <w:rFonts w:ascii="Arial" w:hAnsi="Arial" w:cs="Arial"/>
        </w:rPr>
        <w:br/>
      </w:r>
      <w:r w:rsidRPr="00C617DF">
        <w:rPr>
          <w:rFonts w:ascii="Arial" w:hAnsi="Arial" w:cs="Arial"/>
        </w:rPr>
        <w:br/>
      </w:r>
      <w:r w:rsidR="00796190">
        <w:rPr>
          <w:rFonts w:ascii="Arial" w:hAnsi="Arial" w:cs="Arial"/>
        </w:rPr>
        <w:t>Rada Miejska przy 11</w:t>
      </w:r>
      <w:r w:rsidR="00796190" w:rsidRPr="002C03D2">
        <w:rPr>
          <w:rFonts w:ascii="Arial" w:hAnsi="Arial" w:cs="Arial"/>
        </w:rPr>
        <w:t xml:space="preserve"> głosach</w:t>
      </w:r>
      <w:r w:rsidR="00796190">
        <w:rPr>
          <w:rFonts w:ascii="Arial" w:hAnsi="Arial" w:cs="Arial"/>
        </w:rPr>
        <w:t xml:space="preserve"> za, 6 przeciwnych i 3 wstrzymujących się </w:t>
      </w:r>
      <w:r w:rsidR="00796190" w:rsidRPr="002C03D2">
        <w:rPr>
          <w:rFonts w:ascii="Arial" w:hAnsi="Arial" w:cs="Arial"/>
        </w:rPr>
        <w:t xml:space="preserve">podjęła </w:t>
      </w:r>
    </w:p>
    <w:p w:rsidR="00796190" w:rsidRPr="002C03D2" w:rsidRDefault="00796190" w:rsidP="00796190">
      <w:pPr>
        <w:spacing w:line="276" w:lineRule="auto"/>
        <w:jc w:val="both"/>
        <w:rPr>
          <w:rFonts w:ascii="Arial" w:hAnsi="Arial" w:cs="Arial"/>
          <w:sz w:val="24"/>
          <w:szCs w:val="24"/>
        </w:rPr>
      </w:pPr>
    </w:p>
    <w:p w:rsidR="00796190" w:rsidRPr="002C03D2" w:rsidRDefault="00796190" w:rsidP="00796190">
      <w:pPr>
        <w:spacing w:line="276" w:lineRule="auto"/>
        <w:jc w:val="center"/>
        <w:rPr>
          <w:rFonts w:ascii="Arial" w:hAnsi="Arial" w:cs="Arial"/>
          <w:b/>
          <w:i/>
          <w:sz w:val="24"/>
          <w:szCs w:val="24"/>
        </w:rPr>
      </w:pPr>
      <w:r>
        <w:rPr>
          <w:rFonts w:ascii="Arial" w:hAnsi="Arial" w:cs="Arial"/>
          <w:b/>
          <w:i/>
          <w:sz w:val="24"/>
          <w:szCs w:val="24"/>
        </w:rPr>
        <w:t>U c h w a ł ę Nr VI/86</w:t>
      </w:r>
      <w:r w:rsidRPr="002C03D2">
        <w:rPr>
          <w:rFonts w:ascii="Arial" w:hAnsi="Arial" w:cs="Arial"/>
          <w:b/>
          <w:i/>
          <w:sz w:val="24"/>
          <w:szCs w:val="24"/>
        </w:rPr>
        <w:t>/2024</w:t>
      </w:r>
    </w:p>
    <w:p w:rsidR="003E0B74" w:rsidRPr="002C4C93" w:rsidRDefault="00796190" w:rsidP="002C4C93">
      <w:pPr>
        <w:pStyle w:val="NormalnyWeb"/>
        <w:spacing w:after="240" w:afterAutospacing="0" w:line="276" w:lineRule="auto"/>
        <w:rPr>
          <w:rFonts w:ascii="Arial" w:hAnsi="Arial" w:cs="Arial"/>
        </w:rPr>
      </w:pPr>
      <w:r w:rsidRPr="00D46125">
        <w:rPr>
          <w:rFonts w:ascii="Arial" w:hAnsi="Arial" w:cs="Arial"/>
        </w:rPr>
        <w:t>w sprawie określenia wysokości stawek podatku od nieruchomości.</w:t>
      </w:r>
    </w:p>
    <w:p w:rsidR="002C4C93" w:rsidRDefault="002C4C93" w:rsidP="004D7807">
      <w:pPr>
        <w:pStyle w:val="NormalnyWeb"/>
        <w:spacing w:after="240" w:afterAutospacing="0" w:line="276" w:lineRule="auto"/>
        <w:jc w:val="center"/>
        <w:rPr>
          <w:rFonts w:ascii="Arial" w:hAnsi="Arial" w:cs="Arial"/>
          <w:b/>
        </w:rPr>
      </w:pPr>
    </w:p>
    <w:p w:rsidR="00EA4101" w:rsidRDefault="00EA4101" w:rsidP="004D7807">
      <w:pPr>
        <w:pStyle w:val="NormalnyWeb"/>
        <w:spacing w:after="240" w:afterAutospacing="0" w:line="276" w:lineRule="auto"/>
        <w:jc w:val="center"/>
        <w:rPr>
          <w:rFonts w:ascii="Arial" w:hAnsi="Arial" w:cs="Arial"/>
          <w:b/>
        </w:rPr>
      </w:pPr>
    </w:p>
    <w:p w:rsidR="00EA4101" w:rsidRDefault="00EA4101" w:rsidP="004D7807">
      <w:pPr>
        <w:pStyle w:val="NormalnyWeb"/>
        <w:spacing w:after="240" w:afterAutospacing="0" w:line="276" w:lineRule="auto"/>
        <w:jc w:val="center"/>
        <w:rPr>
          <w:rFonts w:ascii="Arial" w:hAnsi="Arial" w:cs="Arial"/>
          <w:b/>
        </w:rPr>
      </w:pP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lastRenderedPageBreak/>
        <w:t>Ad 8</w:t>
      </w:r>
    </w:p>
    <w:p w:rsidR="002C4C93" w:rsidRDefault="002C4C93" w:rsidP="002C4C93">
      <w:pPr>
        <w:pStyle w:val="NormalnyWeb"/>
        <w:spacing w:after="240" w:afterAutospacing="0" w:line="276" w:lineRule="auto"/>
        <w:jc w:val="both"/>
        <w:rPr>
          <w:rFonts w:ascii="Arial" w:hAnsi="Arial" w:cs="Arial"/>
          <w:b/>
        </w:rPr>
      </w:pPr>
      <w:r w:rsidRPr="002C4C93">
        <w:rPr>
          <w:rFonts w:ascii="Arial" w:hAnsi="Arial" w:cs="Arial"/>
        </w:rPr>
        <w:t>Projekt uchwały w sprawie ustalenia wzoru deklaracji o wysokości opłaty za gospodarowanie odpadami komunalnymi składanej przez właścicieli nieruchomości położonych na terenie Gminy Stalowa Wola oraz warunków i trybu składania deklaracji za pomocą środków komunikacji elektronicznej.</w:t>
      </w:r>
    </w:p>
    <w:p w:rsidR="002C4C93" w:rsidRPr="002C4C93" w:rsidRDefault="002C4C93" w:rsidP="002C4C93">
      <w:pPr>
        <w:spacing w:line="276" w:lineRule="auto"/>
        <w:jc w:val="both"/>
        <w:rPr>
          <w:rFonts w:ascii="Arial" w:hAnsi="Arial" w:cs="Arial"/>
          <w:sz w:val="24"/>
          <w:szCs w:val="24"/>
        </w:rPr>
      </w:pPr>
      <w:r w:rsidRPr="002C4C93">
        <w:rPr>
          <w:rFonts w:ascii="Arial" w:hAnsi="Arial" w:cs="Arial"/>
          <w:color w:val="000000"/>
          <w:sz w:val="24"/>
          <w:szCs w:val="24"/>
        </w:rPr>
        <w:t>Prezentowany projekt stanowi jeden z elementów pakietu niezbędnych uchwał będących podstawą dla gminnego systemu gospodarki odpadami komunalnymi, przewidzianą w ustawie o utrzymaniu czystości i porządku w gminach.</w:t>
      </w:r>
    </w:p>
    <w:p w:rsidR="002C4C93" w:rsidRPr="002C4C93" w:rsidRDefault="002C4C93" w:rsidP="002C4C93">
      <w:pPr>
        <w:pStyle w:val="Tekstprzypisukocowego"/>
        <w:spacing w:line="276" w:lineRule="auto"/>
        <w:jc w:val="both"/>
        <w:rPr>
          <w:rFonts w:ascii="Arial" w:hAnsi="Arial" w:cs="Arial"/>
          <w:sz w:val="24"/>
          <w:szCs w:val="24"/>
        </w:rPr>
      </w:pPr>
      <w:r w:rsidRPr="002C4C93">
        <w:rPr>
          <w:rFonts w:ascii="Arial" w:hAnsi="Arial" w:cs="Arial"/>
          <w:sz w:val="24"/>
          <w:szCs w:val="24"/>
        </w:rPr>
        <w:t>Zgodnie z art. 6n ust. 1 ustawy z dnia 13 września 1996 r. o u</w:t>
      </w:r>
      <w:r w:rsidR="00EA4101">
        <w:rPr>
          <w:rFonts w:ascii="Arial" w:hAnsi="Arial" w:cs="Arial"/>
          <w:sz w:val="24"/>
          <w:szCs w:val="24"/>
        </w:rPr>
        <w:t>trzymaniu czystości</w:t>
      </w:r>
      <w:r w:rsidR="00EA4101">
        <w:rPr>
          <w:rFonts w:ascii="Arial" w:hAnsi="Arial" w:cs="Arial"/>
          <w:sz w:val="24"/>
          <w:szCs w:val="24"/>
        </w:rPr>
        <w:br/>
      </w:r>
      <w:r>
        <w:rPr>
          <w:rFonts w:ascii="Arial" w:hAnsi="Arial" w:cs="Arial"/>
          <w:sz w:val="24"/>
          <w:szCs w:val="24"/>
        </w:rPr>
        <w:t xml:space="preserve">i porządku </w:t>
      </w:r>
      <w:r w:rsidRPr="002C4C93">
        <w:rPr>
          <w:rFonts w:ascii="Arial" w:hAnsi="Arial" w:cs="Arial"/>
          <w:sz w:val="24"/>
          <w:szCs w:val="24"/>
        </w:rPr>
        <w:t xml:space="preserve">w gminach (t.j. Dz. U. z 2024 r. poz. 399) Rada Miejska uwzględniając konieczność zapewnienia prawidłowego obliczenia wysokości opłaty za gospodarowanie odpadami komunalnymi oraz ułatwienia składania deklaracji określi w drodze uchwały stanowiącej akt prawa miejscowego wzór deklaracji o wysokości opłaty za gospodarowanie odpadami komunalnymi składanej przez właścicieli nieruchomości. Przedstawiony projekt uchwały doprecyzowuje zapisy ustawy </w:t>
      </w:r>
      <w:r w:rsidRPr="002C4C93">
        <w:rPr>
          <w:rFonts w:ascii="Arial" w:hAnsi="Arial" w:cs="Arial"/>
          <w:sz w:val="24"/>
          <w:szCs w:val="24"/>
        </w:rPr>
        <w:br/>
        <w:t xml:space="preserve">o utrzymaniu czystości i porządku w gminach (t.j. Dz. U. z 2024 r. poz. 399) w zakresie nieruchomości, na których nie zamieszkują mieszkańcy, a powstają odpady komunalne - zmodyfikowano pola dotyczące określenia wysokości miesięcznej opłaty w związku ze zmianą definicji deklarowanej ilości pojemników lub worków, którą zgodnie z wyżej przywołaną ustawą rozumie się, jako iloczyn liczby pojemników lub worków przeznaczonych do gromadzenia odpadów komunalnych na terenie nieruchomości oraz liczby ich opróżnień lub odbiorów wynikającej </w:t>
      </w:r>
      <w:r w:rsidRPr="002C4C93">
        <w:rPr>
          <w:rFonts w:ascii="Arial" w:hAnsi="Arial" w:cs="Arial"/>
          <w:sz w:val="24"/>
          <w:szCs w:val="24"/>
        </w:rPr>
        <w:br/>
        <w:t xml:space="preserve">z częstotliwości odbioru odpadów komunalnych określonych w uchwale </w:t>
      </w:r>
      <w:r>
        <w:rPr>
          <w:rFonts w:ascii="Arial" w:hAnsi="Arial" w:cs="Arial"/>
          <w:sz w:val="24"/>
          <w:szCs w:val="24"/>
        </w:rPr>
        <w:br/>
      </w:r>
      <w:r w:rsidRPr="002C4C93">
        <w:rPr>
          <w:rFonts w:ascii="Arial" w:hAnsi="Arial" w:cs="Arial"/>
          <w:sz w:val="24"/>
          <w:szCs w:val="24"/>
        </w:rPr>
        <w:t>o szczegółowym sposobie i zakresie świadczenia usług w zakresie odbierania odpadów komunalnych od właścicieli nieruchomości i zagospodarowania tych odpadów, w zamian za uiszczoną przez właściciela nieruchomości opłatę za gospodarowanie odpadami komunalnymi albo harmonogramu odbioru odpadów komunalnych dla danej nieruchomości.</w:t>
      </w:r>
    </w:p>
    <w:p w:rsidR="002C4C93" w:rsidRDefault="002C4C93" w:rsidP="002C4C93">
      <w:pPr>
        <w:spacing w:line="276" w:lineRule="auto"/>
        <w:jc w:val="both"/>
        <w:rPr>
          <w:rFonts w:ascii="Arial" w:hAnsi="Arial" w:cs="Arial"/>
          <w:sz w:val="24"/>
          <w:szCs w:val="24"/>
        </w:rPr>
      </w:pPr>
      <w:r w:rsidRPr="002C4C93">
        <w:rPr>
          <w:rFonts w:ascii="Arial" w:hAnsi="Arial" w:cs="Arial"/>
          <w:sz w:val="24"/>
          <w:szCs w:val="24"/>
        </w:rPr>
        <w:t xml:space="preserve">Przedstawiony projekt uchwały jest także wynikiem zmian przepisów, </w:t>
      </w:r>
      <w:r>
        <w:rPr>
          <w:rFonts w:ascii="Arial" w:hAnsi="Arial" w:cs="Arial"/>
          <w:sz w:val="24"/>
          <w:szCs w:val="24"/>
        </w:rPr>
        <w:br/>
      </w:r>
      <w:r w:rsidRPr="002C4C93">
        <w:rPr>
          <w:rFonts w:ascii="Arial" w:hAnsi="Arial" w:cs="Arial"/>
          <w:sz w:val="24"/>
          <w:szCs w:val="24"/>
        </w:rPr>
        <w:t xml:space="preserve">a w szczególności ustawy z dnia 17 czerwca 1996 r. o postępowaniu egzekucyjnym </w:t>
      </w:r>
      <w:r>
        <w:rPr>
          <w:rFonts w:ascii="Arial" w:hAnsi="Arial" w:cs="Arial"/>
          <w:sz w:val="24"/>
          <w:szCs w:val="24"/>
        </w:rPr>
        <w:br/>
      </w:r>
      <w:r w:rsidRPr="002C4C93">
        <w:rPr>
          <w:rFonts w:ascii="Arial" w:hAnsi="Arial" w:cs="Arial"/>
          <w:sz w:val="24"/>
          <w:szCs w:val="24"/>
        </w:rPr>
        <w:t>w administracji, określających wzory tytułów wykonawczych stosowanych w egzekucji administracyjnej. Na podstawie przywołanej zmiany przepisów prawa opracowany został nowy projekt uchw</w:t>
      </w:r>
      <w:r w:rsidR="00844A07">
        <w:rPr>
          <w:rFonts w:ascii="Arial" w:hAnsi="Arial" w:cs="Arial"/>
          <w:sz w:val="24"/>
          <w:szCs w:val="24"/>
        </w:rPr>
        <w:t xml:space="preserve">ały w sprawie wzoru deklaracji </w:t>
      </w:r>
      <w:r w:rsidRPr="002C4C93">
        <w:rPr>
          <w:rFonts w:ascii="Arial" w:hAnsi="Arial" w:cs="Arial"/>
          <w:sz w:val="24"/>
          <w:szCs w:val="24"/>
        </w:rPr>
        <w:t xml:space="preserve">o wysokości opłaty za gospodarowanie odpadami komunalnymi. Zmianie w ww. ustawie ulega zapis art. 27 § 1 pkt 2 lit a, tiret drugi, w którym dodano imię ojca, imię matki oraz datę urodzenia zobowiązanego. Przepis ten wszedł w życie z dniem 25 marca 2024 roku. Stosownie do tej zmiany zgodnie z art. 6m ust. 1b pkt 6 ustawy z dnia 13 września 1996 r. </w:t>
      </w:r>
      <w:r w:rsidR="00844A07">
        <w:rPr>
          <w:rFonts w:ascii="Arial" w:hAnsi="Arial" w:cs="Arial"/>
          <w:sz w:val="24"/>
          <w:szCs w:val="24"/>
        </w:rPr>
        <w:br/>
      </w:r>
      <w:r w:rsidRPr="002C4C93">
        <w:rPr>
          <w:rFonts w:ascii="Arial" w:hAnsi="Arial" w:cs="Arial"/>
          <w:sz w:val="24"/>
          <w:szCs w:val="24"/>
        </w:rPr>
        <w:t xml:space="preserve">o utrzymaniu czystości i porządku w gminach wzór deklaracji może wymagać podania informacji niezbędnych do wystawienia tytułu wykonawczego. </w:t>
      </w:r>
    </w:p>
    <w:p w:rsidR="002C4C93" w:rsidRDefault="002C4C93" w:rsidP="002C4C93">
      <w:pPr>
        <w:spacing w:line="276" w:lineRule="auto"/>
        <w:jc w:val="both"/>
        <w:rPr>
          <w:rFonts w:ascii="Arial" w:hAnsi="Arial" w:cs="Arial"/>
          <w:sz w:val="24"/>
          <w:szCs w:val="24"/>
        </w:rPr>
      </w:pPr>
    </w:p>
    <w:p w:rsidR="002C4C93" w:rsidRDefault="002C4C93" w:rsidP="002C4C93">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2C4C93" w:rsidRDefault="002C4C93" w:rsidP="002C4C93">
      <w:pPr>
        <w:rPr>
          <w:rFonts w:ascii="Arial" w:hAnsi="Arial" w:cs="Arial"/>
          <w:sz w:val="24"/>
          <w:szCs w:val="24"/>
        </w:rPr>
      </w:pPr>
      <w:r>
        <w:rPr>
          <w:rFonts w:ascii="Arial" w:hAnsi="Arial" w:cs="Arial"/>
          <w:sz w:val="24"/>
          <w:szCs w:val="24"/>
          <w:lang w:eastAsia="ar-SA"/>
        </w:rPr>
        <w:lastRenderedPageBreak/>
        <w:t xml:space="preserve">Komisja Gospodarki Komunalnej, Geodezji, Architektury i Ochrony Środowiska </w:t>
      </w:r>
      <w:r>
        <w:rPr>
          <w:rFonts w:ascii="Arial" w:hAnsi="Arial" w:cs="Arial"/>
          <w:sz w:val="24"/>
          <w:szCs w:val="24"/>
        </w:rPr>
        <w:t xml:space="preserve">pozytywnie zaopiniowała projekt uchwały.  </w:t>
      </w:r>
    </w:p>
    <w:p w:rsidR="002C4C93" w:rsidRDefault="00AE35D9" w:rsidP="008C6FD6">
      <w:pPr>
        <w:jc w:val="both"/>
        <w:rPr>
          <w:rFonts w:ascii="Arial" w:hAnsi="Arial" w:cs="Arial"/>
          <w:sz w:val="24"/>
          <w:szCs w:val="24"/>
        </w:rPr>
      </w:pPr>
      <w:r>
        <w:rPr>
          <w:rFonts w:ascii="Arial" w:hAnsi="Arial" w:cs="Arial"/>
          <w:sz w:val="24"/>
          <w:szCs w:val="24"/>
        </w:rPr>
        <w:t xml:space="preserve">Pani Joanna Grobel-Proszowska </w:t>
      </w:r>
      <w:r w:rsidR="008C6FD6">
        <w:rPr>
          <w:rFonts w:ascii="Arial" w:hAnsi="Arial" w:cs="Arial"/>
          <w:sz w:val="24"/>
          <w:szCs w:val="24"/>
        </w:rPr>
        <w:t xml:space="preserve">zaznaczyła, iż podczas dyskusji pojawił się wątek, że w wielu nieruchomościach mieszkają pracownicy spoza Stalowej Woli. W związku w tym z deklaracji śmieciowej jest kilkaset osób mniej. Radna dodała, iż pan Marczak zaproponował, aby zastanowić się czy nie kształtować opłaty od zużycia wody. </w:t>
      </w:r>
      <w:r w:rsidR="0004102C">
        <w:rPr>
          <w:rFonts w:ascii="Arial" w:hAnsi="Arial" w:cs="Arial"/>
          <w:sz w:val="24"/>
          <w:szCs w:val="24"/>
        </w:rPr>
        <w:t>Zdaniem radnej zjawisko będzie się pogłębiać i w</w:t>
      </w:r>
      <w:r w:rsidR="00F66FDA">
        <w:rPr>
          <w:rFonts w:ascii="Arial" w:hAnsi="Arial" w:cs="Arial"/>
          <w:sz w:val="24"/>
          <w:szCs w:val="24"/>
        </w:rPr>
        <w:t>arto nad</w:t>
      </w:r>
      <w:r w:rsidR="0004102C">
        <w:rPr>
          <w:rFonts w:ascii="Arial" w:hAnsi="Arial" w:cs="Arial"/>
          <w:sz w:val="24"/>
          <w:szCs w:val="24"/>
        </w:rPr>
        <w:t xml:space="preserve"> tym pracować. </w:t>
      </w:r>
      <w:r w:rsidR="00D16978">
        <w:rPr>
          <w:rFonts w:ascii="Arial" w:hAnsi="Arial" w:cs="Arial"/>
          <w:sz w:val="24"/>
          <w:szCs w:val="24"/>
        </w:rPr>
        <w:t xml:space="preserve">Zabezpieczeń w tym temacie w deklaracji nie ma.  </w:t>
      </w:r>
    </w:p>
    <w:p w:rsidR="002C4C93" w:rsidRDefault="00C86E62" w:rsidP="00D6513E">
      <w:pPr>
        <w:jc w:val="both"/>
        <w:rPr>
          <w:rFonts w:ascii="Arial" w:hAnsi="Arial" w:cs="Arial"/>
          <w:sz w:val="24"/>
          <w:szCs w:val="24"/>
        </w:rPr>
      </w:pPr>
      <w:r>
        <w:rPr>
          <w:rFonts w:ascii="Arial" w:hAnsi="Arial" w:cs="Arial"/>
          <w:sz w:val="24"/>
          <w:szCs w:val="24"/>
        </w:rPr>
        <w:t xml:space="preserve">Zastępca Prezydenta pan Tomasz Miśko powiedział, że w tym temacie zlecono przygotowanie opinii prawnej </w:t>
      </w:r>
      <w:r w:rsidR="006864D6">
        <w:rPr>
          <w:rFonts w:ascii="Arial" w:hAnsi="Arial" w:cs="Arial"/>
          <w:sz w:val="24"/>
          <w:szCs w:val="24"/>
        </w:rPr>
        <w:t xml:space="preserve">co do skutecznej możliwości krzyżowego badania deklaracji względem </w:t>
      </w:r>
      <w:r w:rsidR="00D6513E">
        <w:rPr>
          <w:rFonts w:ascii="Arial" w:hAnsi="Arial" w:cs="Arial"/>
          <w:sz w:val="24"/>
          <w:szCs w:val="24"/>
        </w:rPr>
        <w:t xml:space="preserve">poziomu zużycia wody w danej nieruchomości. </w:t>
      </w:r>
      <w:r w:rsidR="00BD63EA">
        <w:rPr>
          <w:rFonts w:ascii="Arial" w:hAnsi="Arial" w:cs="Arial"/>
          <w:sz w:val="24"/>
          <w:szCs w:val="24"/>
        </w:rPr>
        <w:t xml:space="preserve">W przypadku domów jednorodzinnych jest to możliwe, w przypadku bloków pośrednikiem są spółdzielnie i wspólnoty mieszkaniowe. </w:t>
      </w:r>
      <w:r w:rsidR="00676C69">
        <w:rPr>
          <w:rFonts w:ascii="Arial" w:hAnsi="Arial" w:cs="Arial"/>
          <w:sz w:val="24"/>
          <w:szCs w:val="24"/>
        </w:rPr>
        <w:t>Pan Miśko przekazał, że zgodnie z wydaną opinią, gmina musi</w:t>
      </w:r>
      <w:r w:rsidR="004F5533">
        <w:rPr>
          <w:rFonts w:ascii="Arial" w:hAnsi="Arial" w:cs="Arial"/>
          <w:sz w:val="24"/>
          <w:szCs w:val="24"/>
        </w:rPr>
        <w:t>ałaby</w:t>
      </w:r>
      <w:r w:rsidR="00676C69">
        <w:rPr>
          <w:rFonts w:ascii="Arial" w:hAnsi="Arial" w:cs="Arial"/>
          <w:sz w:val="24"/>
          <w:szCs w:val="24"/>
        </w:rPr>
        <w:t xml:space="preserve"> wszcząć konkretne postępowanie administracyjne przeciwko określonemu mieszkańcowi mieszkającemu w określonym </w:t>
      </w:r>
      <w:r w:rsidR="00EA4101">
        <w:rPr>
          <w:rFonts w:ascii="Arial" w:hAnsi="Arial" w:cs="Arial"/>
          <w:sz w:val="24"/>
          <w:szCs w:val="24"/>
        </w:rPr>
        <w:t>lokalu.</w:t>
      </w:r>
      <w:r w:rsidR="00676C69">
        <w:rPr>
          <w:rFonts w:ascii="Arial" w:hAnsi="Arial" w:cs="Arial"/>
          <w:sz w:val="24"/>
          <w:szCs w:val="24"/>
        </w:rPr>
        <w:t xml:space="preserve"> </w:t>
      </w:r>
      <w:r w:rsidR="00415855">
        <w:rPr>
          <w:rFonts w:ascii="Arial" w:hAnsi="Arial" w:cs="Arial"/>
          <w:sz w:val="24"/>
          <w:szCs w:val="24"/>
        </w:rPr>
        <w:t xml:space="preserve">Miasto nie ma możliwości </w:t>
      </w:r>
      <w:r w:rsidR="00CC4711">
        <w:rPr>
          <w:rFonts w:ascii="Arial" w:hAnsi="Arial" w:cs="Arial"/>
          <w:sz w:val="24"/>
          <w:szCs w:val="24"/>
        </w:rPr>
        <w:t xml:space="preserve">wytypować tej nieruchomości, gdzie dochodzi do nieprawidłowości. Miasto musiałoby wskazać taką nieruchomość i wszcząć względem niej postępowanie administracyjne, aby dochodzić informacji w zakresie realnego zużycia wody. Pan Miśko zaznaczył, że miasto nie ma możliwości </w:t>
      </w:r>
      <w:r w:rsidR="00415855">
        <w:rPr>
          <w:rFonts w:ascii="Arial" w:hAnsi="Arial" w:cs="Arial"/>
          <w:sz w:val="24"/>
          <w:szCs w:val="24"/>
        </w:rPr>
        <w:t xml:space="preserve">wyegzekwować od spółdzielni czy wspólnoty </w:t>
      </w:r>
      <w:r w:rsidR="00CC4711">
        <w:rPr>
          <w:rFonts w:ascii="Arial" w:hAnsi="Arial" w:cs="Arial"/>
          <w:sz w:val="24"/>
          <w:szCs w:val="24"/>
        </w:rPr>
        <w:t xml:space="preserve">informacji w tym zakresie. </w:t>
      </w:r>
    </w:p>
    <w:p w:rsidR="00AE35D9" w:rsidRDefault="00AE35D9" w:rsidP="00EA4101">
      <w:pPr>
        <w:jc w:val="both"/>
        <w:rPr>
          <w:rFonts w:ascii="Arial" w:hAnsi="Arial" w:cs="Arial"/>
          <w:sz w:val="24"/>
          <w:szCs w:val="24"/>
        </w:rPr>
      </w:pPr>
      <w:r>
        <w:rPr>
          <w:rFonts w:ascii="Arial" w:hAnsi="Arial" w:cs="Arial"/>
          <w:sz w:val="24"/>
          <w:szCs w:val="24"/>
        </w:rPr>
        <w:t xml:space="preserve">Pani Joanna Grobel-Proszowska </w:t>
      </w:r>
      <w:r w:rsidR="00F23C18">
        <w:rPr>
          <w:rFonts w:ascii="Arial" w:hAnsi="Arial" w:cs="Arial"/>
          <w:sz w:val="24"/>
          <w:szCs w:val="24"/>
        </w:rPr>
        <w:t xml:space="preserve">powiedziała, że w treści uchwały i deklaracji nie ma informacji o nieruchomościach niezamieszkałych, w których jednak ktoś mieszka. </w:t>
      </w:r>
      <w:r w:rsidR="00266B72">
        <w:rPr>
          <w:rFonts w:ascii="Arial" w:hAnsi="Arial" w:cs="Arial"/>
          <w:sz w:val="24"/>
          <w:szCs w:val="24"/>
        </w:rPr>
        <w:t>Radna podała przykład Warszawy.</w:t>
      </w:r>
      <w:r w:rsidR="00F23C18">
        <w:rPr>
          <w:rFonts w:ascii="Arial" w:hAnsi="Arial" w:cs="Arial"/>
          <w:sz w:val="24"/>
          <w:szCs w:val="24"/>
        </w:rPr>
        <w:t xml:space="preserve"> </w:t>
      </w:r>
    </w:p>
    <w:p w:rsidR="002C4C93" w:rsidRDefault="002F27DC" w:rsidP="008C4689">
      <w:pPr>
        <w:jc w:val="both"/>
        <w:rPr>
          <w:rFonts w:ascii="Arial" w:hAnsi="Arial" w:cs="Arial"/>
          <w:sz w:val="24"/>
          <w:szCs w:val="24"/>
        </w:rPr>
      </w:pPr>
      <w:r>
        <w:rPr>
          <w:rFonts w:ascii="Arial" w:hAnsi="Arial" w:cs="Arial"/>
          <w:sz w:val="24"/>
          <w:szCs w:val="24"/>
        </w:rPr>
        <w:t xml:space="preserve">Głos zabrał radny Damian </w:t>
      </w:r>
      <w:r w:rsidR="008C4689">
        <w:rPr>
          <w:rFonts w:ascii="Arial" w:hAnsi="Arial" w:cs="Arial"/>
          <w:sz w:val="24"/>
          <w:szCs w:val="24"/>
        </w:rPr>
        <w:t xml:space="preserve">Marczak, który wyraził swoje zadowolenie, iż poruszony został ten temat. Dodał, że jest zainteresowany spotkaniem i dyskusją w tym temacie. </w:t>
      </w:r>
      <w:r w:rsidR="003F68DC">
        <w:rPr>
          <w:rFonts w:ascii="Arial" w:hAnsi="Arial" w:cs="Arial"/>
          <w:sz w:val="24"/>
          <w:szCs w:val="24"/>
        </w:rPr>
        <w:t>Jak zaznaczył radny, różnica między osobami deklarujący</w:t>
      </w:r>
      <w:r w:rsidR="00EA4101">
        <w:rPr>
          <w:rFonts w:ascii="Arial" w:hAnsi="Arial" w:cs="Arial"/>
          <w:sz w:val="24"/>
          <w:szCs w:val="24"/>
        </w:rPr>
        <w:t>mi</w:t>
      </w:r>
      <w:r w:rsidR="003F68DC">
        <w:rPr>
          <w:rFonts w:ascii="Arial" w:hAnsi="Arial" w:cs="Arial"/>
          <w:sz w:val="24"/>
          <w:szCs w:val="24"/>
        </w:rPr>
        <w:t xml:space="preserve"> zamieszkanie w Stalowej Woli a zgłoszonymi do systemu odpadowego wynosi około 10 tys. </w:t>
      </w:r>
    </w:p>
    <w:p w:rsidR="002C4C93" w:rsidRDefault="00217B85" w:rsidP="00217B85">
      <w:pPr>
        <w:jc w:val="both"/>
        <w:rPr>
          <w:rFonts w:ascii="Arial" w:hAnsi="Arial" w:cs="Arial"/>
          <w:sz w:val="24"/>
          <w:szCs w:val="24"/>
        </w:rPr>
      </w:pPr>
      <w:r>
        <w:rPr>
          <w:rFonts w:ascii="Arial" w:hAnsi="Arial" w:cs="Arial"/>
          <w:sz w:val="24"/>
          <w:szCs w:val="24"/>
        </w:rPr>
        <w:t>Pan Miśko powiedział, że</w:t>
      </w:r>
      <w:r w:rsidR="002C4C93">
        <w:rPr>
          <w:rFonts w:ascii="Arial" w:hAnsi="Arial" w:cs="Arial"/>
          <w:sz w:val="24"/>
          <w:szCs w:val="24"/>
        </w:rPr>
        <w:t xml:space="preserve"> </w:t>
      </w:r>
      <w:r>
        <w:rPr>
          <w:rFonts w:ascii="Arial" w:hAnsi="Arial" w:cs="Arial"/>
          <w:sz w:val="24"/>
          <w:szCs w:val="24"/>
        </w:rPr>
        <w:t>treść</w:t>
      </w:r>
      <w:r w:rsidR="002C4C93">
        <w:rPr>
          <w:rFonts w:ascii="Arial" w:hAnsi="Arial" w:cs="Arial"/>
          <w:sz w:val="24"/>
          <w:szCs w:val="24"/>
        </w:rPr>
        <w:t xml:space="preserve"> deklaracji jest </w:t>
      </w:r>
      <w:r>
        <w:rPr>
          <w:rFonts w:ascii="Arial" w:hAnsi="Arial" w:cs="Arial"/>
          <w:sz w:val="24"/>
          <w:szCs w:val="24"/>
        </w:rPr>
        <w:t>określona</w:t>
      </w:r>
      <w:r w:rsidR="002C4C93">
        <w:rPr>
          <w:rFonts w:ascii="Arial" w:hAnsi="Arial" w:cs="Arial"/>
          <w:sz w:val="24"/>
          <w:szCs w:val="24"/>
        </w:rPr>
        <w:t xml:space="preserve"> przepisami prawa i nie można jej dowolnie kształtować. </w:t>
      </w:r>
      <w:r w:rsidR="00266B72">
        <w:rPr>
          <w:rFonts w:ascii="Arial" w:hAnsi="Arial" w:cs="Arial"/>
          <w:sz w:val="24"/>
          <w:szCs w:val="24"/>
        </w:rPr>
        <w:t xml:space="preserve">Zastępca Prezydenta powiedział, że z jego informacji wynika, że w Warszawie nie ustala się stawki za odpady na podstawie zużycia wody. </w:t>
      </w:r>
      <w:r w:rsidR="00EA4101">
        <w:rPr>
          <w:rFonts w:ascii="Arial" w:hAnsi="Arial" w:cs="Arial"/>
          <w:sz w:val="24"/>
          <w:szCs w:val="24"/>
        </w:rPr>
        <w:t xml:space="preserve">Dodał, iż </w:t>
      </w:r>
      <w:r w:rsidR="00350E97">
        <w:rPr>
          <w:rFonts w:ascii="Arial" w:hAnsi="Arial" w:cs="Arial"/>
          <w:sz w:val="24"/>
          <w:szCs w:val="24"/>
        </w:rPr>
        <w:t xml:space="preserve"> ustawodawca przewidział taką możliwość, lecz wiele gmin od tego odstępuje. </w:t>
      </w:r>
      <w:r w:rsidR="001100E1">
        <w:rPr>
          <w:rFonts w:ascii="Arial" w:hAnsi="Arial" w:cs="Arial"/>
          <w:sz w:val="24"/>
          <w:szCs w:val="24"/>
        </w:rPr>
        <w:t>Miasto będzie szukać rozwiąza</w:t>
      </w:r>
      <w:r w:rsidR="00EA4101">
        <w:rPr>
          <w:rFonts w:ascii="Arial" w:hAnsi="Arial" w:cs="Arial"/>
          <w:sz w:val="24"/>
          <w:szCs w:val="24"/>
        </w:rPr>
        <w:t>nia. Jeżeli chodzi o różnicę mię</w:t>
      </w:r>
      <w:r w:rsidR="001100E1">
        <w:rPr>
          <w:rFonts w:ascii="Arial" w:hAnsi="Arial" w:cs="Arial"/>
          <w:sz w:val="24"/>
          <w:szCs w:val="24"/>
        </w:rPr>
        <w:t xml:space="preserve">dzy zameldowanymi osobami a tymi z deklaracji śmieciowej - w tym względzie Stalowa Wola proporcjonalnie nie odstaje w porównaniu z innymi miastami.  </w:t>
      </w:r>
    </w:p>
    <w:p w:rsidR="002C4C93" w:rsidRDefault="001100E1" w:rsidP="001100E1">
      <w:pPr>
        <w:spacing w:line="276" w:lineRule="auto"/>
        <w:rPr>
          <w:rFonts w:ascii="Arial" w:hAnsi="Arial" w:cs="Arial"/>
          <w:sz w:val="24"/>
          <w:szCs w:val="24"/>
        </w:rPr>
      </w:pPr>
      <w:r w:rsidRPr="001100E1">
        <w:rPr>
          <w:rFonts w:ascii="Arial" w:hAnsi="Arial" w:cs="Arial"/>
          <w:b/>
          <w:bCs/>
          <w:sz w:val="24"/>
          <w:szCs w:val="24"/>
          <w:u w:val="single"/>
        </w:rPr>
        <w:t>Głosowano w sprawie:</w:t>
      </w:r>
      <w:r w:rsidRPr="001100E1">
        <w:rPr>
          <w:rFonts w:ascii="Arial" w:hAnsi="Arial" w:cs="Arial"/>
          <w:sz w:val="24"/>
          <w:szCs w:val="24"/>
        </w:rPr>
        <w:br/>
        <w:t>Projekt</w:t>
      </w:r>
      <w:r>
        <w:rPr>
          <w:rFonts w:ascii="Arial" w:hAnsi="Arial" w:cs="Arial"/>
          <w:sz w:val="24"/>
          <w:szCs w:val="24"/>
        </w:rPr>
        <w:t>u</w:t>
      </w:r>
      <w:r w:rsidRPr="001100E1">
        <w:rPr>
          <w:rFonts w:ascii="Arial" w:hAnsi="Arial" w:cs="Arial"/>
          <w:sz w:val="24"/>
          <w:szCs w:val="24"/>
        </w:rPr>
        <w:t xml:space="preserve"> uchwały w sprawie ustalenia wzoru deklaracji o wysokości opłaty za gospodarowanie odpadami komunalnymi składanej przez właścicieli nieruchomości położonych na terenie Gminy Stalowa Wola oraz warunków i trybu składania deklaracji za pomocą środk</w:t>
      </w:r>
      <w:r>
        <w:rPr>
          <w:rFonts w:ascii="Arial" w:hAnsi="Arial" w:cs="Arial"/>
          <w:sz w:val="24"/>
          <w:szCs w:val="24"/>
        </w:rPr>
        <w:t xml:space="preserve">ów komunikacji elektronicznej. </w:t>
      </w:r>
      <w:r w:rsidRPr="001100E1">
        <w:rPr>
          <w:rFonts w:ascii="Arial" w:hAnsi="Arial" w:cs="Arial"/>
          <w:sz w:val="24"/>
          <w:szCs w:val="24"/>
        </w:rPr>
        <w:br/>
      </w:r>
      <w:r w:rsidRPr="001100E1">
        <w:rPr>
          <w:rFonts w:ascii="Arial" w:hAnsi="Arial" w:cs="Arial"/>
          <w:sz w:val="24"/>
          <w:szCs w:val="24"/>
        </w:rPr>
        <w:br/>
      </w:r>
      <w:r w:rsidRPr="001100E1">
        <w:rPr>
          <w:rStyle w:val="Pogrubienie"/>
          <w:rFonts w:ascii="Arial" w:hAnsi="Arial" w:cs="Arial"/>
          <w:sz w:val="24"/>
          <w:szCs w:val="24"/>
          <w:u w:val="single"/>
        </w:rPr>
        <w:t>Wyniki głosowania</w:t>
      </w:r>
      <w:r w:rsidRPr="001100E1">
        <w:rPr>
          <w:rFonts w:ascii="Arial" w:hAnsi="Arial" w:cs="Arial"/>
          <w:sz w:val="24"/>
          <w:szCs w:val="24"/>
        </w:rPr>
        <w:br/>
        <w:t>ZA: 14, PRZECIW: 4, WSTRZYMUJĘ SIĘ: 2, BRAK GŁOSU: 0, NIEOBECNI: 3</w:t>
      </w:r>
      <w:r w:rsidRPr="001100E1">
        <w:rPr>
          <w:rFonts w:ascii="Arial" w:hAnsi="Arial" w:cs="Arial"/>
          <w:sz w:val="24"/>
          <w:szCs w:val="24"/>
        </w:rPr>
        <w:br/>
      </w:r>
      <w:r w:rsidRPr="001100E1">
        <w:rPr>
          <w:rFonts w:ascii="Arial" w:hAnsi="Arial" w:cs="Arial"/>
          <w:sz w:val="24"/>
          <w:szCs w:val="24"/>
        </w:rPr>
        <w:br/>
      </w:r>
      <w:r w:rsidRPr="001100E1">
        <w:rPr>
          <w:rFonts w:ascii="Arial" w:hAnsi="Arial" w:cs="Arial"/>
          <w:b/>
          <w:sz w:val="24"/>
          <w:szCs w:val="24"/>
          <w:u w:val="single"/>
        </w:rPr>
        <w:lastRenderedPageBreak/>
        <w:t>Wyniki imienne:</w:t>
      </w:r>
      <w:r w:rsidRPr="001100E1">
        <w:rPr>
          <w:rFonts w:ascii="Arial" w:hAnsi="Arial" w:cs="Arial"/>
          <w:sz w:val="24"/>
          <w:szCs w:val="24"/>
        </w:rPr>
        <w:br/>
        <w:t>ZA (14)</w:t>
      </w:r>
      <w:r w:rsidRPr="001100E1">
        <w:rPr>
          <w:rFonts w:ascii="Arial" w:hAnsi="Arial" w:cs="Arial"/>
          <w:sz w:val="24"/>
          <w:szCs w:val="24"/>
        </w:rPr>
        <w:br/>
        <w:t>Mariusz Bajek, Damian Bryk, Łukasz Durek, Ilona Kaczmarek, Aleksander Kapuściński, Andrzej Kochan, Adam Krotoszyński, Agata Krzek, Elżbieta Kulpa, Paweł Madej, Karolina Paleń, Jan Sibiga, Wiesław Siembida, Urszula Tatys</w:t>
      </w:r>
      <w:r w:rsidRPr="001100E1">
        <w:rPr>
          <w:rFonts w:ascii="Arial" w:hAnsi="Arial" w:cs="Arial"/>
          <w:sz w:val="24"/>
          <w:szCs w:val="24"/>
        </w:rPr>
        <w:br/>
        <w:t>PRZECIW (4)</w:t>
      </w:r>
      <w:r w:rsidRPr="001100E1">
        <w:rPr>
          <w:rFonts w:ascii="Arial" w:hAnsi="Arial" w:cs="Arial"/>
          <w:sz w:val="24"/>
          <w:szCs w:val="24"/>
        </w:rPr>
        <w:br/>
        <w:t>Andrzej Dorosz, Joanna Grobel-Proszowska, Kamil Maciejak, Andrzej Szymonik</w:t>
      </w:r>
      <w:r w:rsidRPr="001100E1">
        <w:rPr>
          <w:rFonts w:ascii="Arial" w:hAnsi="Arial" w:cs="Arial"/>
          <w:sz w:val="24"/>
          <w:szCs w:val="24"/>
        </w:rPr>
        <w:br/>
        <w:t>WSTRZYMUJĘ SIĘ (2)</w:t>
      </w:r>
      <w:r w:rsidRPr="001100E1">
        <w:rPr>
          <w:rFonts w:ascii="Arial" w:hAnsi="Arial" w:cs="Arial"/>
          <w:sz w:val="24"/>
          <w:szCs w:val="24"/>
        </w:rPr>
        <w:br/>
        <w:t>Damian Marczak, Janina Siek</w:t>
      </w:r>
      <w:r w:rsidRPr="001100E1">
        <w:rPr>
          <w:rFonts w:ascii="Arial" w:hAnsi="Arial" w:cs="Arial"/>
          <w:sz w:val="24"/>
          <w:szCs w:val="24"/>
        </w:rPr>
        <w:br/>
        <w:t>NIEOBECNI (3)</w:t>
      </w:r>
      <w:r w:rsidRPr="001100E1">
        <w:rPr>
          <w:rFonts w:ascii="Arial" w:hAnsi="Arial" w:cs="Arial"/>
          <w:sz w:val="24"/>
          <w:szCs w:val="24"/>
        </w:rPr>
        <w:br/>
        <w:t>Daniel Hausner, Dariusz Przytuła, Piotr Rut</w:t>
      </w:r>
      <w:r w:rsidRPr="001100E1">
        <w:rPr>
          <w:rFonts w:ascii="Arial" w:hAnsi="Arial" w:cs="Arial"/>
          <w:sz w:val="24"/>
          <w:szCs w:val="24"/>
        </w:rPr>
        <w:br/>
      </w:r>
    </w:p>
    <w:p w:rsidR="004E4B8A" w:rsidRPr="002C03D2" w:rsidRDefault="004E4B8A" w:rsidP="004E4B8A">
      <w:pPr>
        <w:pStyle w:val="NormalnyWeb"/>
        <w:spacing w:after="240" w:afterAutospacing="0" w:line="276" w:lineRule="auto"/>
        <w:rPr>
          <w:rFonts w:ascii="Arial" w:hAnsi="Arial" w:cs="Arial"/>
        </w:rPr>
      </w:pPr>
      <w:r>
        <w:rPr>
          <w:rFonts w:ascii="Arial" w:hAnsi="Arial" w:cs="Arial"/>
        </w:rPr>
        <w:t>Rada Miejska przy 14</w:t>
      </w:r>
      <w:r w:rsidRPr="002C03D2">
        <w:rPr>
          <w:rFonts w:ascii="Arial" w:hAnsi="Arial" w:cs="Arial"/>
        </w:rPr>
        <w:t xml:space="preserve"> głosach</w:t>
      </w:r>
      <w:r>
        <w:rPr>
          <w:rFonts w:ascii="Arial" w:hAnsi="Arial" w:cs="Arial"/>
        </w:rPr>
        <w:t xml:space="preserve"> za, 4 przeciwnych i 2 wstrzymujących się </w:t>
      </w:r>
      <w:r w:rsidRPr="002C03D2">
        <w:rPr>
          <w:rFonts w:ascii="Arial" w:hAnsi="Arial" w:cs="Arial"/>
        </w:rPr>
        <w:t xml:space="preserve">podjęła </w:t>
      </w:r>
    </w:p>
    <w:p w:rsidR="004E4B8A" w:rsidRPr="002C03D2" w:rsidRDefault="004E4B8A" w:rsidP="004E4B8A">
      <w:pPr>
        <w:spacing w:line="276" w:lineRule="auto"/>
        <w:jc w:val="both"/>
        <w:rPr>
          <w:rFonts w:ascii="Arial" w:hAnsi="Arial" w:cs="Arial"/>
          <w:sz w:val="24"/>
          <w:szCs w:val="24"/>
        </w:rPr>
      </w:pPr>
    </w:p>
    <w:p w:rsidR="004E4B8A" w:rsidRPr="002C03D2" w:rsidRDefault="004E4B8A" w:rsidP="004E4B8A">
      <w:pPr>
        <w:spacing w:line="276" w:lineRule="auto"/>
        <w:jc w:val="center"/>
        <w:rPr>
          <w:rFonts w:ascii="Arial" w:hAnsi="Arial" w:cs="Arial"/>
          <w:b/>
          <w:i/>
          <w:sz w:val="24"/>
          <w:szCs w:val="24"/>
        </w:rPr>
      </w:pPr>
      <w:r>
        <w:rPr>
          <w:rFonts w:ascii="Arial" w:hAnsi="Arial" w:cs="Arial"/>
          <w:b/>
          <w:i/>
          <w:sz w:val="24"/>
          <w:szCs w:val="24"/>
        </w:rPr>
        <w:t>U c h w a ł ę Nr VI/87</w:t>
      </w:r>
      <w:r w:rsidRPr="002C03D2">
        <w:rPr>
          <w:rFonts w:ascii="Arial" w:hAnsi="Arial" w:cs="Arial"/>
          <w:b/>
          <w:i/>
          <w:sz w:val="24"/>
          <w:szCs w:val="24"/>
        </w:rPr>
        <w:t>/2024</w:t>
      </w:r>
    </w:p>
    <w:p w:rsidR="002C4C93" w:rsidRPr="002C4C93" w:rsidRDefault="004E4B8A" w:rsidP="002C4C93">
      <w:pPr>
        <w:pStyle w:val="NormalnyWeb"/>
        <w:spacing w:after="240" w:afterAutospacing="0" w:line="276" w:lineRule="auto"/>
        <w:jc w:val="both"/>
        <w:rPr>
          <w:rFonts w:ascii="Arial" w:hAnsi="Arial" w:cs="Arial"/>
          <w:b/>
        </w:rPr>
      </w:pPr>
      <w:r w:rsidRPr="002C4C93">
        <w:rPr>
          <w:rFonts w:ascii="Arial" w:hAnsi="Arial" w:cs="Arial"/>
        </w:rPr>
        <w:t>w sprawie ustalenia wzoru deklaracji o wysokości opłaty za gospodarowanie odpadami komunalnymi składanej przez właścicieli nieruchomości położonych na terenie Gminy Stalowa Wola oraz warunków i trybu składania deklaracji za pomocą środków komunikacji elektronicznej.</w:t>
      </w:r>
    </w:p>
    <w:p w:rsidR="00057741" w:rsidRPr="00A934B7" w:rsidRDefault="00057741" w:rsidP="004D7807">
      <w:pPr>
        <w:pStyle w:val="NormalnyWeb"/>
        <w:spacing w:after="240" w:afterAutospacing="0" w:line="276" w:lineRule="auto"/>
        <w:jc w:val="center"/>
        <w:rPr>
          <w:rFonts w:ascii="Arial" w:hAnsi="Arial" w:cs="Arial"/>
          <w:b/>
        </w:rPr>
      </w:pPr>
      <w:r w:rsidRPr="00A934B7">
        <w:rPr>
          <w:rFonts w:ascii="Arial" w:hAnsi="Arial" w:cs="Arial"/>
          <w:b/>
        </w:rPr>
        <w:t>Ad 9</w:t>
      </w:r>
    </w:p>
    <w:p w:rsidR="00A934B7" w:rsidRDefault="00A934B7" w:rsidP="00A934B7">
      <w:pPr>
        <w:pStyle w:val="NormalnyWeb"/>
        <w:spacing w:after="240" w:afterAutospacing="0" w:line="276" w:lineRule="auto"/>
        <w:jc w:val="both"/>
        <w:rPr>
          <w:rFonts w:ascii="Arial" w:hAnsi="Arial" w:cs="Arial"/>
        </w:rPr>
      </w:pPr>
      <w:r w:rsidRPr="00A934B7">
        <w:rPr>
          <w:rFonts w:ascii="Arial" w:hAnsi="Arial" w:cs="Arial"/>
        </w:rPr>
        <w:t>Projekt uchwały w sprawie wyboru metody ustalenia opłaty za gospodarowanie odpadami komunalnymi, ustalenia stawki tej opłaty i częściowego z niej zwolnienia oraz ustalenia stawki opłaty za pojemnik lub worek o określonej pojemności na terenie Gminy Stalowa Wola</w:t>
      </w:r>
      <w:r>
        <w:rPr>
          <w:rFonts w:ascii="Arial" w:hAnsi="Arial" w:cs="Arial"/>
        </w:rPr>
        <w:t xml:space="preserve">. </w:t>
      </w:r>
    </w:p>
    <w:p w:rsidR="00A934B7" w:rsidRPr="00A934B7" w:rsidRDefault="00A934B7" w:rsidP="00A934B7">
      <w:pPr>
        <w:keepNext/>
        <w:spacing w:line="276" w:lineRule="auto"/>
        <w:jc w:val="both"/>
        <w:rPr>
          <w:rFonts w:ascii="Arial" w:hAnsi="Arial" w:cs="Arial"/>
          <w:sz w:val="24"/>
          <w:szCs w:val="24"/>
        </w:rPr>
      </w:pPr>
      <w:r w:rsidRPr="00A934B7">
        <w:rPr>
          <w:rFonts w:ascii="Arial" w:hAnsi="Arial" w:cs="Arial"/>
          <w:sz w:val="24"/>
          <w:szCs w:val="24"/>
        </w:rPr>
        <w:t xml:space="preserve">Ustalanie stawki opłaty za gospodarowanie odpadami komunalnymi jest bezpośrednio związane z kalkulacją kosztów funkcjonowania systemu. W myśl art. 6r ust. 2 ustawy z dnia 13 września 1996 r. o utrzymaniu czystości i porządku w gminach (t.j. Dz. U. </w:t>
      </w:r>
      <w:r>
        <w:rPr>
          <w:rFonts w:ascii="Arial" w:hAnsi="Arial" w:cs="Arial"/>
          <w:sz w:val="24"/>
          <w:szCs w:val="24"/>
        </w:rPr>
        <w:br/>
      </w:r>
      <w:r w:rsidRPr="00A934B7">
        <w:rPr>
          <w:rFonts w:ascii="Arial" w:hAnsi="Arial" w:cs="Arial"/>
          <w:sz w:val="24"/>
          <w:szCs w:val="24"/>
        </w:rPr>
        <w:t xml:space="preserve">z 2024 r. poz. 399) z pobranych opłat za gospodarowanie odpadami komunalnymi gmina pokrywa koszty funkcjonowania systemu gospodarowania odpadami komunalnymi, które obejmują koszty: </w:t>
      </w:r>
    </w:p>
    <w:p w:rsidR="00A934B7" w:rsidRPr="00A934B7" w:rsidRDefault="00A934B7" w:rsidP="00A934B7">
      <w:pPr>
        <w:pStyle w:val="Akapitzlist"/>
        <w:keepNext/>
        <w:numPr>
          <w:ilvl w:val="0"/>
          <w:numId w:val="14"/>
        </w:numPr>
        <w:spacing w:after="0" w:line="276" w:lineRule="auto"/>
        <w:jc w:val="both"/>
        <w:rPr>
          <w:rFonts w:ascii="Arial" w:hAnsi="Arial" w:cs="Arial"/>
          <w:sz w:val="24"/>
          <w:szCs w:val="24"/>
        </w:rPr>
      </w:pPr>
      <w:r w:rsidRPr="00A934B7">
        <w:rPr>
          <w:rFonts w:ascii="Arial" w:hAnsi="Arial" w:cs="Arial"/>
          <w:sz w:val="24"/>
          <w:szCs w:val="24"/>
        </w:rPr>
        <w:t xml:space="preserve">odbierania, transportu, zbierania, odzysku i unieszkodliwiania odpadów komunalnych, </w:t>
      </w:r>
    </w:p>
    <w:p w:rsidR="00A934B7" w:rsidRPr="00A934B7" w:rsidRDefault="00A934B7" w:rsidP="00A934B7">
      <w:pPr>
        <w:pStyle w:val="Akapitzlist"/>
        <w:keepNext/>
        <w:numPr>
          <w:ilvl w:val="0"/>
          <w:numId w:val="14"/>
        </w:numPr>
        <w:spacing w:after="0" w:line="276" w:lineRule="auto"/>
        <w:jc w:val="both"/>
        <w:rPr>
          <w:rFonts w:ascii="Arial" w:hAnsi="Arial" w:cs="Arial"/>
          <w:sz w:val="24"/>
          <w:szCs w:val="24"/>
        </w:rPr>
      </w:pPr>
      <w:r w:rsidRPr="00A934B7">
        <w:rPr>
          <w:rFonts w:ascii="Arial" w:hAnsi="Arial" w:cs="Arial"/>
          <w:sz w:val="24"/>
          <w:szCs w:val="24"/>
        </w:rPr>
        <w:t xml:space="preserve">tworzenia i utrzymania punktu selektywnego zbierania odpadów komunalnych, </w:t>
      </w:r>
    </w:p>
    <w:p w:rsidR="00A934B7" w:rsidRPr="00A934B7" w:rsidRDefault="00A934B7" w:rsidP="00A934B7">
      <w:pPr>
        <w:pStyle w:val="Akapitzlist"/>
        <w:keepNext/>
        <w:numPr>
          <w:ilvl w:val="0"/>
          <w:numId w:val="14"/>
        </w:numPr>
        <w:spacing w:after="0" w:line="276" w:lineRule="auto"/>
        <w:jc w:val="both"/>
        <w:rPr>
          <w:rFonts w:ascii="Arial" w:hAnsi="Arial" w:cs="Arial"/>
          <w:sz w:val="24"/>
          <w:szCs w:val="24"/>
        </w:rPr>
      </w:pPr>
      <w:r w:rsidRPr="00A934B7">
        <w:rPr>
          <w:rFonts w:ascii="Arial" w:hAnsi="Arial" w:cs="Arial"/>
          <w:sz w:val="24"/>
          <w:szCs w:val="24"/>
        </w:rPr>
        <w:t>obsługi administracyjnej tego systemu,</w:t>
      </w:r>
    </w:p>
    <w:p w:rsidR="00A934B7" w:rsidRPr="00A934B7" w:rsidRDefault="00A934B7" w:rsidP="00A934B7">
      <w:pPr>
        <w:pStyle w:val="Akapitzlist"/>
        <w:keepNext/>
        <w:numPr>
          <w:ilvl w:val="0"/>
          <w:numId w:val="14"/>
        </w:numPr>
        <w:spacing w:after="0" w:line="276" w:lineRule="auto"/>
        <w:jc w:val="both"/>
        <w:rPr>
          <w:rFonts w:ascii="Arial" w:hAnsi="Arial" w:cs="Arial"/>
          <w:sz w:val="24"/>
          <w:szCs w:val="24"/>
        </w:rPr>
      </w:pPr>
      <w:r w:rsidRPr="00A934B7">
        <w:rPr>
          <w:rFonts w:ascii="Arial" w:hAnsi="Arial" w:cs="Arial"/>
          <w:sz w:val="24"/>
          <w:szCs w:val="24"/>
        </w:rPr>
        <w:t xml:space="preserve">edukacji ekologicznej w zakresie prawidłowego postępowania z odpadami komunalnymi. </w:t>
      </w:r>
    </w:p>
    <w:p w:rsidR="00A934B7" w:rsidRPr="00A934B7" w:rsidRDefault="00A934B7" w:rsidP="00A934B7">
      <w:pPr>
        <w:keepNext/>
        <w:spacing w:line="276" w:lineRule="auto"/>
        <w:jc w:val="both"/>
        <w:rPr>
          <w:rFonts w:ascii="Arial" w:hAnsi="Arial" w:cs="Arial"/>
          <w:sz w:val="24"/>
          <w:szCs w:val="24"/>
        </w:rPr>
      </w:pPr>
      <w:r w:rsidRPr="00A934B7">
        <w:rPr>
          <w:rFonts w:ascii="Arial" w:hAnsi="Arial" w:cs="Arial"/>
          <w:sz w:val="24"/>
          <w:szCs w:val="24"/>
        </w:rPr>
        <w:t xml:space="preserve">Wzrost stawki za gospodarowanie odpadami komunalnymi wynika bezpośrednio ze wzrostów opłat za odbiór i transport odpadów, wzrostu ceny zagospodarowania </w:t>
      </w:r>
      <w:r w:rsidRPr="00A934B7">
        <w:rPr>
          <w:rFonts w:ascii="Arial" w:hAnsi="Arial" w:cs="Arial"/>
          <w:sz w:val="24"/>
          <w:szCs w:val="24"/>
        </w:rPr>
        <w:lastRenderedPageBreak/>
        <w:t>poszczególnych frakcji odpadów, wzrostu minimalnego wynagrodzenia, skokowych różnic w cenach paliw i energii.</w:t>
      </w:r>
    </w:p>
    <w:p w:rsidR="00A934B7" w:rsidRPr="00A934B7" w:rsidRDefault="00A934B7" w:rsidP="00A934B7">
      <w:pPr>
        <w:keepNext/>
        <w:spacing w:line="276" w:lineRule="auto"/>
        <w:jc w:val="both"/>
        <w:rPr>
          <w:rFonts w:ascii="Arial" w:hAnsi="Arial" w:cs="Arial"/>
          <w:color w:val="FF0000"/>
          <w:sz w:val="24"/>
          <w:szCs w:val="24"/>
          <w:lang w:bidi="en-US"/>
        </w:rPr>
      </w:pPr>
      <w:r w:rsidRPr="00A934B7">
        <w:rPr>
          <w:rFonts w:ascii="Arial" w:hAnsi="Arial" w:cs="Arial"/>
          <w:sz w:val="24"/>
          <w:szCs w:val="24"/>
        </w:rPr>
        <w:t>Przyjęte w uchwale stawki opłat za gospodarowanie odpadami komunalnymi utrzymują obecne, bardzo preferencyjne dla mieszkańców, przedsiębiorców oraz innych właścicieli nieruchomości ceny odpadów komunalnych na terenie Gminy Stalowej Woli. Podstawowa stawka dla mieszkańców w budynkach zamieszkałych przy przestrzeganiu segregacji odpadów wynosi 27,00 zł</w:t>
      </w:r>
      <w:r w:rsidRPr="00A934B7">
        <w:rPr>
          <w:rFonts w:ascii="Arial" w:hAnsi="Arial" w:cs="Arial"/>
          <w:color w:val="FF0000"/>
          <w:sz w:val="24"/>
          <w:szCs w:val="24"/>
        </w:rPr>
        <w:t xml:space="preserve"> </w:t>
      </w:r>
      <w:r w:rsidRPr="00A934B7">
        <w:rPr>
          <w:rFonts w:ascii="Arial" w:hAnsi="Arial" w:cs="Arial"/>
          <w:sz w:val="24"/>
          <w:szCs w:val="24"/>
        </w:rPr>
        <w:t>od osoby.</w:t>
      </w:r>
    </w:p>
    <w:p w:rsidR="00A934B7" w:rsidRPr="00A934B7" w:rsidRDefault="00A934B7" w:rsidP="00A934B7">
      <w:pPr>
        <w:keepNext/>
        <w:spacing w:line="276" w:lineRule="auto"/>
        <w:jc w:val="both"/>
        <w:rPr>
          <w:rFonts w:ascii="Arial" w:hAnsi="Arial" w:cs="Arial"/>
          <w:bCs/>
          <w:color w:val="FF0000"/>
          <w:sz w:val="24"/>
          <w:szCs w:val="24"/>
          <w:lang w:bidi="en-US"/>
        </w:rPr>
      </w:pPr>
      <w:r w:rsidRPr="00A934B7">
        <w:rPr>
          <w:rFonts w:ascii="Arial" w:hAnsi="Arial" w:cs="Arial"/>
          <w:bCs/>
          <w:sz w:val="24"/>
          <w:szCs w:val="24"/>
          <w:lang w:bidi="en-US"/>
        </w:rPr>
        <w:t>Utrzymanie obecnych niskich stawek opłaty za gospodarowanie odpadów jest podyktowane realizacją strategii samorządu Stalowej Woli, jako miasta o niskich, przyjaznych dla mieszkańców i przedsiębiorców opłatach komunalnych. Proponowane stawki opłat, zarówno dla mieszkańców, jak również przedsiębiorców i innych właścicieli nieruchomości niezamieszkałych są niższe niż stawki maksymalne, określone w ustawie i stosowane w innych samorządach.</w:t>
      </w:r>
      <w:r w:rsidRPr="00A934B7">
        <w:rPr>
          <w:rFonts w:ascii="Arial" w:hAnsi="Arial" w:cs="Arial"/>
          <w:bCs/>
          <w:color w:val="FF0000"/>
          <w:sz w:val="24"/>
          <w:szCs w:val="24"/>
          <w:lang w:bidi="en-US"/>
        </w:rPr>
        <w:t xml:space="preserve"> </w:t>
      </w:r>
      <w:r w:rsidRPr="00A934B7">
        <w:rPr>
          <w:rFonts w:ascii="Arial" w:hAnsi="Arial" w:cs="Arial"/>
          <w:bCs/>
          <w:sz w:val="24"/>
          <w:szCs w:val="24"/>
          <w:lang w:bidi="en-US"/>
        </w:rPr>
        <w:t>Obecna ustalona na rok 2024 ustawowa maksymalna stawka od mieszkańca wynosi 53,56 zł. Proponowana dla mieszkańców Stalowej Woli stawka za odpady w wysokości 27,00 zł stanowi 50,41 % stawki maksymalnej na rok 2024.</w:t>
      </w:r>
      <w:r w:rsidRPr="00A934B7">
        <w:rPr>
          <w:rFonts w:ascii="Arial" w:hAnsi="Arial" w:cs="Arial"/>
          <w:bCs/>
          <w:color w:val="FF0000"/>
          <w:sz w:val="24"/>
          <w:szCs w:val="24"/>
          <w:lang w:bidi="en-US"/>
        </w:rPr>
        <w:t xml:space="preserve"> </w:t>
      </w:r>
      <w:r w:rsidRPr="00A934B7">
        <w:rPr>
          <w:rFonts w:ascii="Arial" w:hAnsi="Arial" w:cs="Arial"/>
          <w:bCs/>
          <w:sz w:val="24"/>
          <w:szCs w:val="24"/>
          <w:lang w:bidi="en-US"/>
        </w:rPr>
        <w:t xml:space="preserve">Należy podkreślić, że uchwała wprowadza dodatkowe preferencje cenowe dla mieszkańców posiadających kompostownik </w:t>
      </w:r>
      <w:r>
        <w:rPr>
          <w:rFonts w:ascii="Arial" w:hAnsi="Arial" w:cs="Arial"/>
          <w:bCs/>
          <w:sz w:val="24"/>
          <w:szCs w:val="24"/>
          <w:lang w:bidi="en-US"/>
        </w:rPr>
        <w:br/>
      </w:r>
      <w:r w:rsidRPr="00A934B7">
        <w:rPr>
          <w:rFonts w:ascii="Arial" w:hAnsi="Arial" w:cs="Arial"/>
          <w:bCs/>
          <w:sz w:val="24"/>
          <w:szCs w:val="24"/>
          <w:lang w:bidi="en-US"/>
        </w:rPr>
        <w:t xml:space="preserve">w zabudowie jednorodzinnej oraz </w:t>
      </w:r>
      <w:r w:rsidRPr="00A934B7">
        <w:rPr>
          <w:rFonts w:ascii="Arial" w:hAnsi="Arial" w:cs="Arial"/>
          <w:sz w:val="24"/>
          <w:szCs w:val="24"/>
        </w:rPr>
        <w:t xml:space="preserve">właścicieli nieruchomości, </w:t>
      </w:r>
      <w:r w:rsidRPr="00A934B7">
        <w:rPr>
          <w:rStyle w:val="Uwydatnienie"/>
          <w:rFonts w:ascii="Arial" w:hAnsi="Arial" w:cs="Arial"/>
          <w:sz w:val="24"/>
          <w:szCs w:val="24"/>
        </w:rPr>
        <w:t>na</w:t>
      </w:r>
      <w:r w:rsidRPr="00A934B7">
        <w:rPr>
          <w:rFonts w:ascii="Arial" w:hAnsi="Arial" w:cs="Arial"/>
          <w:i/>
          <w:sz w:val="24"/>
          <w:szCs w:val="24"/>
        </w:rPr>
        <w:t xml:space="preserve"> </w:t>
      </w:r>
      <w:r w:rsidRPr="00A934B7">
        <w:rPr>
          <w:rFonts w:ascii="Arial" w:hAnsi="Arial" w:cs="Arial"/>
          <w:sz w:val="24"/>
          <w:szCs w:val="24"/>
        </w:rPr>
        <w:t xml:space="preserve">których zamieszkują rodziny wielodzietne. Na dzień 31 lipca 2024 roku ze zwolnienia dotyczącego kompostowania bioodpadów skorzystało 239 nieruchomości zabudowanych budynkami mieszkalnymi jednorodzinnymi. Ze zwolnienia dla nieruchomości, </w:t>
      </w:r>
      <w:r w:rsidRPr="00A934B7">
        <w:rPr>
          <w:rStyle w:val="Uwydatnienie"/>
          <w:rFonts w:ascii="Arial" w:hAnsi="Arial" w:cs="Arial"/>
          <w:sz w:val="24"/>
          <w:szCs w:val="24"/>
        </w:rPr>
        <w:t>na</w:t>
      </w:r>
      <w:r w:rsidRPr="00A934B7">
        <w:rPr>
          <w:rFonts w:ascii="Arial" w:hAnsi="Arial" w:cs="Arial"/>
          <w:sz w:val="24"/>
          <w:szCs w:val="24"/>
        </w:rPr>
        <w:t xml:space="preserve"> których zamieszkują rodziny wielodzietne na dzień 31 lipca 2024 roku skorzystało 1095 mieszkańców.</w:t>
      </w:r>
    </w:p>
    <w:p w:rsidR="00A934B7" w:rsidRPr="00EA4101" w:rsidRDefault="00A934B7" w:rsidP="00A934B7">
      <w:pPr>
        <w:spacing w:line="276" w:lineRule="auto"/>
        <w:jc w:val="center"/>
        <w:rPr>
          <w:rFonts w:ascii="Arial" w:hAnsi="Arial" w:cs="Arial"/>
          <w:sz w:val="24"/>
          <w:szCs w:val="24"/>
        </w:rPr>
      </w:pPr>
      <w:r w:rsidRPr="00EA4101">
        <w:rPr>
          <w:rFonts w:ascii="Arial" w:hAnsi="Arial" w:cs="Arial"/>
          <w:sz w:val="24"/>
          <w:szCs w:val="24"/>
        </w:rPr>
        <w:t>Proponowane stawki opłaty za worek /pojemnik dla nieruchomości niezamieszkałych</w:t>
      </w:r>
    </w:p>
    <w:p w:rsidR="00A934B7" w:rsidRPr="00A934B7" w:rsidRDefault="00A934B7" w:rsidP="00A934B7">
      <w:pPr>
        <w:spacing w:line="276" w:lineRule="auto"/>
        <w:jc w:val="both"/>
        <w:rPr>
          <w:rFonts w:ascii="Arial" w:hAnsi="Arial" w:cs="Arial"/>
          <w:sz w:val="24"/>
          <w:szCs w:val="24"/>
          <w:shd w:val="clear" w:color="auto" w:fill="FFFFFF"/>
        </w:rPr>
      </w:pPr>
      <w:r w:rsidRPr="00A934B7">
        <w:rPr>
          <w:rFonts w:ascii="Arial" w:hAnsi="Arial" w:cs="Arial"/>
          <w:sz w:val="24"/>
          <w:szCs w:val="24"/>
        </w:rPr>
        <w:t xml:space="preserve">Art. 6k ust 2a pkt 5 </w:t>
      </w:r>
      <w:r w:rsidRPr="00A934B7">
        <w:rPr>
          <w:rFonts w:ascii="Arial" w:hAnsi="Arial" w:cs="Arial"/>
          <w:i/>
          <w:sz w:val="24"/>
          <w:szCs w:val="24"/>
        </w:rPr>
        <w:t>„</w:t>
      </w:r>
      <w:r w:rsidRPr="00A934B7">
        <w:rPr>
          <w:rFonts w:ascii="Arial" w:hAnsi="Arial" w:cs="Arial"/>
          <w:i/>
          <w:sz w:val="24"/>
          <w:szCs w:val="24"/>
          <w:shd w:val="clear" w:color="auto" w:fill="FFFFFF"/>
        </w:rPr>
        <w:t>w przypadku metody, o której mowa w art. 6j ust. 3 - 1,3% przeciętnego miesięcznego dochodu rozporządzalnego na 1 osobę ogółem za pojemniki lub worki o pojemności 120 l przeznaczone do zbierania odpadów komunalnych na terenie nieruchomości; za pojemniki lub worki o mniejszej lub większej pojemności stawki opłat ustala się w wysokości proporcjonalnej do ich pojemności.”</w:t>
      </w:r>
      <w:r w:rsidRPr="00A934B7">
        <w:rPr>
          <w:rFonts w:ascii="Arial" w:hAnsi="Arial" w:cs="Arial"/>
          <w:sz w:val="24"/>
          <w:szCs w:val="24"/>
          <w:shd w:val="clear" w:color="auto" w:fill="FFFFFF"/>
        </w:rPr>
        <w:t xml:space="preserve"> Dochód rozporządzalny ogłoszony 31 marca 2024 r. na jedną osobę ogółem wynosi 2678,30 zł.</w:t>
      </w:r>
    </w:p>
    <w:p w:rsidR="00A934B7" w:rsidRPr="00A934B7" w:rsidRDefault="00A934B7" w:rsidP="00A934B7">
      <w:pPr>
        <w:spacing w:line="276" w:lineRule="auto"/>
        <w:jc w:val="both"/>
        <w:rPr>
          <w:rFonts w:ascii="Arial" w:hAnsi="Arial" w:cs="Arial"/>
          <w:color w:val="FF0000"/>
          <w:sz w:val="24"/>
          <w:szCs w:val="24"/>
          <w:shd w:val="clear" w:color="auto" w:fill="FFFFFF"/>
        </w:rPr>
      </w:pP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3"/>
        <w:gridCol w:w="1768"/>
        <w:gridCol w:w="2087"/>
      </w:tblGrid>
      <w:tr w:rsidR="00A934B7" w:rsidRPr="00A934B7" w:rsidTr="00D4280C">
        <w:trPr>
          <w:trHeight w:val="848"/>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Rodzaj pojemnika/worka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Stawka maksymalna</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Stawka proponowana (% stawki maksymalnej)</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Worek/ pojemnik 60 litrów</w:t>
            </w:r>
          </w:p>
        </w:tc>
        <w:tc>
          <w:tcPr>
            <w:tcW w:w="141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17,41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shd w:val="clear" w:color="auto" w:fill="FFFFFF"/>
              </w:rPr>
            </w:pPr>
            <w:r w:rsidRPr="00A934B7">
              <w:rPr>
                <w:rFonts w:ascii="Arial" w:hAnsi="Arial" w:cs="Arial"/>
                <w:sz w:val="24"/>
                <w:szCs w:val="24"/>
              </w:rPr>
              <w:t>9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lastRenderedPageBreak/>
              <w:t>Worek/ pojemnik 120 litrów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34,81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shd w:val="clear" w:color="auto" w:fill="FFFFFF"/>
              </w:rPr>
            </w:pPr>
            <w:r w:rsidRPr="00A934B7">
              <w:rPr>
                <w:rFonts w:ascii="Arial" w:hAnsi="Arial" w:cs="Arial"/>
                <w:sz w:val="24"/>
                <w:szCs w:val="24"/>
              </w:rPr>
              <w:t>18,00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240 litrów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69,62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shd w:val="clear" w:color="auto" w:fill="FFFFFF"/>
              </w:rPr>
            </w:pPr>
            <w:r w:rsidRPr="00A934B7">
              <w:rPr>
                <w:rFonts w:ascii="Arial" w:hAnsi="Arial" w:cs="Arial"/>
                <w:sz w:val="24"/>
                <w:szCs w:val="24"/>
              </w:rPr>
              <w:t>36,00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1100 litrów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319,09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shd w:val="clear" w:color="auto" w:fill="FFFFFF"/>
              </w:rPr>
            </w:pPr>
            <w:r w:rsidRPr="00A934B7">
              <w:rPr>
                <w:rFonts w:ascii="Arial" w:hAnsi="Arial" w:cs="Arial"/>
                <w:sz w:val="24"/>
                <w:szCs w:val="24"/>
              </w:rPr>
              <w:t>165,00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dzwon 1500 litrów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435,13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shd w:val="clear" w:color="auto" w:fill="FFFFFF"/>
              </w:rPr>
            </w:pPr>
            <w:r w:rsidRPr="00A934B7">
              <w:rPr>
                <w:rFonts w:ascii="Arial" w:hAnsi="Arial" w:cs="Arial"/>
                <w:sz w:val="24"/>
                <w:szCs w:val="24"/>
              </w:rPr>
              <w:t>225,00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dzwon 2500 litrów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725,21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rPr>
            </w:pPr>
            <w:r w:rsidRPr="00A934B7">
              <w:rPr>
                <w:rFonts w:ascii="Arial" w:hAnsi="Arial" w:cs="Arial"/>
                <w:sz w:val="24"/>
                <w:szCs w:val="24"/>
              </w:rPr>
              <w:t>375,00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7000 litrów (KP-7)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2 030,58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rPr>
            </w:pPr>
            <w:r w:rsidRPr="00A934B7">
              <w:rPr>
                <w:rFonts w:ascii="Arial" w:hAnsi="Arial" w:cs="Arial"/>
                <w:sz w:val="24"/>
                <w:szCs w:val="24"/>
              </w:rPr>
              <w:t>1 050,00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9000 litrów (KP-9)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2 610,75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sz w:val="24"/>
                <w:szCs w:val="24"/>
              </w:rPr>
            </w:pPr>
            <w:r w:rsidRPr="00A934B7">
              <w:rPr>
                <w:rFonts w:ascii="Arial" w:hAnsi="Arial" w:cs="Arial"/>
                <w:sz w:val="24"/>
                <w:szCs w:val="24"/>
              </w:rPr>
              <w:t>1 350,00 zł (51,70%)</w:t>
            </w:r>
          </w:p>
        </w:tc>
      </w:tr>
      <w:tr w:rsidR="00A934B7" w:rsidRPr="00A934B7" w:rsidTr="00D4280C">
        <w:trPr>
          <w:trHeight w:val="454"/>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b/>
                <w:sz w:val="24"/>
                <w:szCs w:val="24"/>
                <w:shd w:val="clear" w:color="auto" w:fill="FFFFFF"/>
              </w:rPr>
            </w:pPr>
            <w:r w:rsidRPr="00A934B7">
              <w:rPr>
                <w:rFonts w:ascii="Arial" w:hAnsi="Arial" w:cs="Arial"/>
                <w:b/>
                <w:sz w:val="24"/>
                <w:szCs w:val="24"/>
                <w:shd w:val="clear" w:color="auto" w:fill="FFFFFF"/>
              </w:rPr>
              <w:t>Pojemnik 10000 litrów (KP-10)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4B7" w:rsidRPr="00A934B7" w:rsidRDefault="00A934B7" w:rsidP="00A934B7">
            <w:pPr>
              <w:spacing w:line="276" w:lineRule="auto"/>
              <w:ind w:left="187"/>
              <w:jc w:val="center"/>
              <w:rPr>
                <w:rFonts w:ascii="Arial" w:hAnsi="Arial" w:cs="Arial"/>
                <w:sz w:val="24"/>
                <w:szCs w:val="24"/>
                <w:shd w:val="clear" w:color="auto" w:fill="FFFFFF"/>
              </w:rPr>
            </w:pPr>
            <w:r w:rsidRPr="00A934B7">
              <w:rPr>
                <w:rFonts w:ascii="Arial" w:hAnsi="Arial" w:cs="Arial"/>
                <w:sz w:val="24"/>
                <w:szCs w:val="24"/>
              </w:rPr>
              <w:t>2 900,83 zł</w:t>
            </w:r>
          </w:p>
        </w:tc>
        <w:tc>
          <w:tcPr>
            <w:tcW w:w="2178" w:type="dxa"/>
            <w:tcBorders>
              <w:top w:val="single" w:sz="4" w:space="0" w:color="auto"/>
              <w:left w:val="single" w:sz="4" w:space="0" w:color="auto"/>
              <w:bottom w:val="single" w:sz="4" w:space="0" w:color="auto"/>
              <w:right w:val="single" w:sz="4" w:space="0" w:color="auto"/>
            </w:tcBorders>
            <w:vAlign w:val="center"/>
          </w:tcPr>
          <w:p w:rsidR="00A934B7" w:rsidRPr="00A934B7" w:rsidRDefault="00A934B7" w:rsidP="00A934B7">
            <w:pPr>
              <w:spacing w:line="276" w:lineRule="auto"/>
              <w:jc w:val="center"/>
              <w:rPr>
                <w:rFonts w:ascii="Arial" w:hAnsi="Arial" w:cs="Arial"/>
                <w:color w:val="FF0000"/>
                <w:sz w:val="24"/>
                <w:szCs w:val="24"/>
              </w:rPr>
            </w:pPr>
            <w:r w:rsidRPr="00A934B7">
              <w:rPr>
                <w:rFonts w:ascii="Arial" w:hAnsi="Arial" w:cs="Arial"/>
                <w:sz w:val="24"/>
                <w:szCs w:val="24"/>
              </w:rPr>
              <w:t>1 500,00 zł (51,70%)</w:t>
            </w:r>
          </w:p>
        </w:tc>
      </w:tr>
    </w:tbl>
    <w:p w:rsidR="00A934B7" w:rsidRPr="00A934B7" w:rsidRDefault="00A934B7" w:rsidP="00A934B7">
      <w:pPr>
        <w:spacing w:line="276" w:lineRule="auto"/>
        <w:jc w:val="both"/>
        <w:rPr>
          <w:rFonts w:ascii="Arial" w:hAnsi="Arial" w:cs="Arial"/>
          <w:b/>
          <w:bCs/>
          <w:sz w:val="24"/>
          <w:szCs w:val="24"/>
          <w:shd w:val="clear" w:color="auto" w:fill="FFFFFF"/>
        </w:rPr>
      </w:pPr>
    </w:p>
    <w:p w:rsidR="00A934B7" w:rsidRPr="00EA4101" w:rsidRDefault="00A934B7" w:rsidP="00A934B7">
      <w:pPr>
        <w:spacing w:line="276" w:lineRule="auto"/>
        <w:jc w:val="both"/>
        <w:rPr>
          <w:rFonts w:ascii="Arial" w:hAnsi="Arial" w:cs="Arial"/>
          <w:bCs/>
          <w:sz w:val="24"/>
          <w:szCs w:val="24"/>
          <w:shd w:val="clear" w:color="auto" w:fill="FFFFFF"/>
        </w:rPr>
      </w:pPr>
      <w:r w:rsidRPr="00EA4101">
        <w:rPr>
          <w:rFonts w:ascii="Arial" w:hAnsi="Arial" w:cs="Arial"/>
          <w:bCs/>
          <w:sz w:val="24"/>
          <w:szCs w:val="24"/>
          <w:shd w:val="clear" w:color="auto" w:fill="FFFFFF"/>
        </w:rPr>
        <w:t>Wyliczenie zwolnienia z części opłaty za gospodarowanie odpadami z uwagi na fakt posiadania kompostownika:</w:t>
      </w:r>
    </w:p>
    <w:p w:rsidR="00A934B7" w:rsidRPr="00EA4101" w:rsidRDefault="00A934B7" w:rsidP="00A934B7">
      <w:pPr>
        <w:spacing w:line="276" w:lineRule="auto"/>
        <w:jc w:val="both"/>
        <w:rPr>
          <w:rFonts w:ascii="Arial" w:hAnsi="Arial" w:cs="Arial"/>
          <w:bCs/>
          <w:sz w:val="24"/>
          <w:szCs w:val="24"/>
          <w:shd w:val="clear" w:color="auto" w:fill="FFFFFF"/>
        </w:rPr>
      </w:pPr>
      <w:r w:rsidRPr="00EA4101">
        <w:rPr>
          <w:rFonts w:ascii="Arial" w:hAnsi="Arial" w:cs="Arial"/>
          <w:bCs/>
          <w:sz w:val="24"/>
          <w:szCs w:val="24"/>
          <w:shd w:val="clear" w:color="auto" w:fill="FFFFFF"/>
        </w:rPr>
        <w:t>Wyliczenia zwolnienia oparte na danych za rok 2023</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t>Masa odebranych bioodpadów w roku 2023 z nieruchomości w Stalowej Woli</w:t>
      </w:r>
      <w:r w:rsidRPr="00A934B7">
        <w:rPr>
          <w:rFonts w:ascii="Arial" w:hAnsi="Arial" w:cs="Arial"/>
          <w:b/>
          <w:bCs/>
          <w:sz w:val="24"/>
          <w:szCs w:val="24"/>
          <w:shd w:val="clear" w:color="auto" w:fill="FFFFFF"/>
        </w:rPr>
        <w:t xml:space="preserve"> </w:t>
      </w:r>
      <w:r w:rsidRPr="00A934B7">
        <w:rPr>
          <w:rFonts w:ascii="Arial" w:hAnsi="Arial" w:cs="Arial"/>
          <w:bCs/>
          <w:sz w:val="24"/>
          <w:szCs w:val="24"/>
          <w:shd w:val="clear" w:color="auto" w:fill="FFFFFF"/>
        </w:rPr>
        <w:t>– 1 785,46 Mg.</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t>Szacowana ilość bioodpadów odebranych z nieruchomości zamieszkałych (Uchwałą Rady Miejskiej w Stalowej Woli systemem gospodarowania odpadami komunalnymi objęto także nieruchomości na których nie zamieszkują mieszkańcy a powstają odpady komunalne) – przyjęto, że ok. 75% bioodpadów odebranych z terenu Gminy Stalowa Wola pochodzi z nieruchomości zamieszkałych, co stanowi 1339,09 Mg.</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t>Ilość mieszkańców z deklaracji o wysokości opłaty za gospodarowanie odpadami komunalnymi na dzień 31.12.2023 r. – 44 156.</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t>Obecna stawka opłaty za tonę za odbiór i zagospodarowanie bioodpadów (obowiązująca od 01.07.2024 r.) – 852,40 zł/Mg</w:t>
      </w:r>
    </w:p>
    <w:p w:rsidR="00A934B7" w:rsidRPr="00EA4101" w:rsidRDefault="00A934B7" w:rsidP="00A934B7">
      <w:pPr>
        <w:spacing w:line="276" w:lineRule="auto"/>
        <w:jc w:val="both"/>
        <w:rPr>
          <w:rFonts w:ascii="Arial" w:hAnsi="Arial" w:cs="Arial"/>
          <w:bCs/>
          <w:sz w:val="24"/>
          <w:szCs w:val="24"/>
          <w:shd w:val="clear" w:color="auto" w:fill="FFFFFF"/>
        </w:rPr>
      </w:pPr>
      <w:r w:rsidRPr="00EA4101">
        <w:rPr>
          <w:rFonts w:ascii="Arial" w:hAnsi="Arial" w:cs="Arial"/>
          <w:bCs/>
          <w:sz w:val="24"/>
          <w:szCs w:val="24"/>
          <w:shd w:val="clear" w:color="auto" w:fill="FFFFFF"/>
        </w:rPr>
        <w:t>Wyliczenie ulgi:</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t xml:space="preserve">1 339,09 Mg x 852,40 zł = </w:t>
      </w:r>
      <w:bookmarkStart w:id="1" w:name="_Hlk174960649"/>
      <w:r w:rsidRPr="00A934B7">
        <w:rPr>
          <w:rFonts w:ascii="Arial" w:hAnsi="Arial" w:cs="Arial"/>
          <w:bCs/>
          <w:sz w:val="24"/>
          <w:szCs w:val="24"/>
          <w:shd w:val="clear" w:color="auto" w:fill="FFFFFF"/>
        </w:rPr>
        <w:t xml:space="preserve">1 141 440,32 </w:t>
      </w:r>
      <w:bookmarkEnd w:id="1"/>
      <w:r w:rsidRPr="00A934B7">
        <w:rPr>
          <w:rFonts w:ascii="Arial" w:hAnsi="Arial" w:cs="Arial"/>
          <w:bCs/>
          <w:sz w:val="24"/>
          <w:szCs w:val="24"/>
          <w:shd w:val="clear" w:color="auto" w:fill="FFFFFF"/>
        </w:rPr>
        <w:t>zł – koszt roczny odbioru i zagospodarowania bioodpadów</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t>1 141 440,32 zł : 44 156 mieszkańców = 25,85 zł/mieszkańca/rok</w:t>
      </w:r>
    </w:p>
    <w:p w:rsidR="00A934B7" w:rsidRPr="00A934B7" w:rsidRDefault="00A934B7" w:rsidP="00A934B7">
      <w:pPr>
        <w:spacing w:line="276" w:lineRule="auto"/>
        <w:jc w:val="both"/>
        <w:rPr>
          <w:rFonts w:ascii="Arial" w:hAnsi="Arial" w:cs="Arial"/>
          <w:bCs/>
          <w:sz w:val="24"/>
          <w:szCs w:val="24"/>
          <w:shd w:val="clear" w:color="auto" w:fill="FFFFFF"/>
        </w:rPr>
      </w:pPr>
      <w:r w:rsidRPr="00A934B7">
        <w:rPr>
          <w:rFonts w:ascii="Arial" w:hAnsi="Arial" w:cs="Arial"/>
          <w:bCs/>
          <w:sz w:val="24"/>
          <w:szCs w:val="24"/>
          <w:shd w:val="clear" w:color="auto" w:fill="FFFFFF"/>
        </w:rPr>
        <w:lastRenderedPageBreak/>
        <w:t>25,85 zł : 12 miesięcy = 2,15 zł/miesiąc/mieszkańca.</w:t>
      </w:r>
    </w:p>
    <w:p w:rsidR="00A934B7" w:rsidRDefault="00A934B7" w:rsidP="00A934B7">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A934B7" w:rsidRDefault="00A934B7" w:rsidP="00A934B7">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DD146F" w:rsidRDefault="00DD146F" w:rsidP="00DD146F">
      <w:pPr>
        <w:jc w:val="both"/>
        <w:rPr>
          <w:rFonts w:ascii="Arial" w:hAnsi="Arial" w:cs="Arial"/>
          <w:sz w:val="24"/>
          <w:szCs w:val="24"/>
        </w:rPr>
      </w:pPr>
      <w:r>
        <w:rPr>
          <w:rFonts w:ascii="Arial" w:hAnsi="Arial" w:cs="Arial"/>
          <w:sz w:val="24"/>
          <w:szCs w:val="24"/>
        </w:rPr>
        <w:t xml:space="preserve">Pan Andrzej Dorosz powiedział, że będzie głosował przeciw podwyżce. Radny uważa, że oszczędności można wygenerować w inny sposób, nie tylko </w:t>
      </w:r>
      <w:r w:rsidR="002A0810">
        <w:rPr>
          <w:rFonts w:ascii="Arial" w:hAnsi="Arial" w:cs="Arial"/>
          <w:sz w:val="24"/>
          <w:szCs w:val="24"/>
        </w:rPr>
        <w:t>na inwestycjach</w:t>
      </w:r>
      <w:r>
        <w:rPr>
          <w:rFonts w:ascii="Arial" w:hAnsi="Arial" w:cs="Arial"/>
          <w:sz w:val="24"/>
          <w:szCs w:val="24"/>
        </w:rPr>
        <w:t xml:space="preserve">. </w:t>
      </w:r>
      <w:r w:rsidR="00356595">
        <w:rPr>
          <w:rFonts w:ascii="Arial" w:hAnsi="Arial" w:cs="Arial"/>
          <w:sz w:val="24"/>
          <w:szCs w:val="24"/>
        </w:rPr>
        <w:t>Pan Dorosz zaproponował, że zacząłby od oszczędności władz miasta. Radny zaproponował obniżenie diet radnych o 1/3 lub o stawkę, na którą pozwalają przepisy, obniżyć pensję Prezydenta</w:t>
      </w:r>
      <w:r w:rsidR="002C602A">
        <w:rPr>
          <w:rFonts w:ascii="Arial" w:hAnsi="Arial" w:cs="Arial"/>
          <w:sz w:val="24"/>
          <w:szCs w:val="24"/>
        </w:rPr>
        <w:t xml:space="preserve"> do minimalnej</w:t>
      </w:r>
      <w:r w:rsidR="00356595">
        <w:rPr>
          <w:rFonts w:ascii="Arial" w:hAnsi="Arial" w:cs="Arial"/>
          <w:sz w:val="24"/>
          <w:szCs w:val="24"/>
        </w:rPr>
        <w:t xml:space="preserve">, </w:t>
      </w:r>
      <w:r w:rsidR="002C602A">
        <w:rPr>
          <w:rFonts w:ascii="Arial" w:hAnsi="Arial" w:cs="Arial"/>
          <w:sz w:val="24"/>
          <w:szCs w:val="24"/>
        </w:rPr>
        <w:t xml:space="preserve">przyjrzeć się pensji </w:t>
      </w:r>
      <w:r w:rsidR="00356595">
        <w:rPr>
          <w:rFonts w:ascii="Arial" w:hAnsi="Arial" w:cs="Arial"/>
          <w:sz w:val="24"/>
          <w:szCs w:val="24"/>
        </w:rPr>
        <w:t xml:space="preserve">Prezesa MZK, zrezygnować z dwóch zastępców. </w:t>
      </w:r>
    </w:p>
    <w:p w:rsidR="00DD146F" w:rsidRDefault="005774B6" w:rsidP="00DD146F">
      <w:pPr>
        <w:rPr>
          <w:rFonts w:ascii="Arial" w:hAnsi="Arial" w:cs="Arial"/>
          <w:sz w:val="24"/>
          <w:szCs w:val="24"/>
        </w:rPr>
      </w:pPr>
      <w:r>
        <w:rPr>
          <w:rFonts w:ascii="Arial" w:hAnsi="Arial" w:cs="Arial"/>
          <w:sz w:val="24"/>
          <w:szCs w:val="24"/>
        </w:rPr>
        <w:t>Pan Aleksander Kapuściński powiedział, że</w:t>
      </w:r>
      <w:r w:rsidR="00DD146F">
        <w:rPr>
          <w:rFonts w:ascii="Arial" w:hAnsi="Arial" w:cs="Arial"/>
          <w:sz w:val="24"/>
          <w:szCs w:val="24"/>
        </w:rPr>
        <w:t xml:space="preserve"> każdy może </w:t>
      </w:r>
      <w:r>
        <w:rPr>
          <w:rFonts w:ascii="Arial" w:hAnsi="Arial" w:cs="Arial"/>
          <w:sz w:val="24"/>
          <w:szCs w:val="24"/>
        </w:rPr>
        <w:t>zrezygnować</w:t>
      </w:r>
      <w:r w:rsidR="00DD146F">
        <w:rPr>
          <w:rFonts w:ascii="Arial" w:hAnsi="Arial" w:cs="Arial"/>
          <w:sz w:val="24"/>
          <w:szCs w:val="24"/>
        </w:rPr>
        <w:t xml:space="preserve"> z diet. </w:t>
      </w:r>
    </w:p>
    <w:p w:rsidR="00DD146F" w:rsidRDefault="0007665D" w:rsidP="0007665D">
      <w:pPr>
        <w:jc w:val="both"/>
        <w:rPr>
          <w:rFonts w:ascii="Arial" w:hAnsi="Arial" w:cs="Arial"/>
          <w:sz w:val="24"/>
          <w:szCs w:val="24"/>
        </w:rPr>
      </w:pPr>
      <w:r>
        <w:rPr>
          <w:rFonts w:ascii="Arial" w:hAnsi="Arial" w:cs="Arial"/>
          <w:sz w:val="24"/>
          <w:szCs w:val="24"/>
        </w:rPr>
        <w:t xml:space="preserve">Radny Mariusz </w:t>
      </w:r>
      <w:r w:rsidR="00DD146F">
        <w:rPr>
          <w:rFonts w:ascii="Arial" w:hAnsi="Arial" w:cs="Arial"/>
          <w:sz w:val="24"/>
          <w:szCs w:val="24"/>
        </w:rPr>
        <w:t>Bajek</w:t>
      </w:r>
      <w:r>
        <w:rPr>
          <w:rFonts w:ascii="Arial" w:hAnsi="Arial" w:cs="Arial"/>
          <w:sz w:val="24"/>
          <w:szCs w:val="24"/>
        </w:rPr>
        <w:t xml:space="preserve"> </w:t>
      </w:r>
      <w:r w:rsidR="00DD146F">
        <w:rPr>
          <w:rFonts w:ascii="Arial" w:hAnsi="Arial" w:cs="Arial"/>
          <w:sz w:val="24"/>
          <w:szCs w:val="24"/>
        </w:rPr>
        <w:t xml:space="preserve"> </w:t>
      </w:r>
      <w:r>
        <w:rPr>
          <w:rFonts w:ascii="Arial" w:hAnsi="Arial" w:cs="Arial"/>
          <w:sz w:val="24"/>
          <w:szCs w:val="24"/>
        </w:rPr>
        <w:t xml:space="preserve">powiedział, że uchwałę tę należy rozpatrywać w połączeniu </w:t>
      </w:r>
      <w:r w:rsidR="00D6068E">
        <w:rPr>
          <w:rFonts w:ascii="Arial" w:hAnsi="Arial" w:cs="Arial"/>
          <w:sz w:val="24"/>
          <w:szCs w:val="24"/>
        </w:rPr>
        <w:br/>
      </w:r>
      <w:r>
        <w:rPr>
          <w:rFonts w:ascii="Arial" w:hAnsi="Arial" w:cs="Arial"/>
          <w:sz w:val="24"/>
          <w:szCs w:val="24"/>
        </w:rPr>
        <w:t xml:space="preserve">z regulaminem, ponieważ podniesienie kosztów za pojemniki na odpadach komunalnych jest związane ze zmianą norm ilości produkcji odpadów. Dodał, że wcześniejszy regulamin wskazywał, </w:t>
      </w:r>
      <w:r w:rsidR="00C34276">
        <w:rPr>
          <w:rFonts w:ascii="Arial" w:hAnsi="Arial" w:cs="Arial"/>
          <w:sz w:val="24"/>
          <w:szCs w:val="24"/>
        </w:rPr>
        <w:t>iż przykładowo na hali targowej miesięcznie produkuje się prawie 4 pojemniki KP 10. Obecny regulamin wskazuje, że wystarczy jeden pojemnik. Zdaniem radnego, według wcześniejszego regulaminu, opłata wynosi</w:t>
      </w:r>
      <w:r w:rsidR="008E231D">
        <w:rPr>
          <w:rFonts w:ascii="Arial" w:hAnsi="Arial" w:cs="Arial"/>
          <w:sz w:val="24"/>
          <w:szCs w:val="24"/>
        </w:rPr>
        <w:t xml:space="preserve">ła 1510 zł, teraz 1500 zł, pomimo że opłata za pojemniki została podniesiona. </w:t>
      </w:r>
      <w:r w:rsidR="00EE5DCB">
        <w:rPr>
          <w:rFonts w:ascii="Arial" w:hAnsi="Arial" w:cs="Arial"/>
          <w:sz w:val="24"/>
          <w:szCs w:val="24"/>
        </w:rPr>
        <w:t xml:space="preserve">Radny uważa, że nie każdy będzie dotknięty podwyżką a wiele osób podawało błędne informacje w deklaracjach. </w:t>
      </w:r>
    </w:p>
    <w:p w:rsidR="0059319A" w:rsidRDefault="00D6068E" w:rsidP="00A934B7">
      <w:pPr>
        <w:rPr>
          <w:rFonts w:ascii="Arial" w:hAnsi="Arial" w:cs="Arial"/>
          <w:sz w:val="24"/>
          <w:szCs w:val="24"/>
        </w:rPr>
      </w:pPr>
      <w:r w:rsidRPr="00D6068E">
        <w:rPr>
          <w:rFonts w:ascii="Arial" w:hAnsi="Arial" w:cs="Arial"/>
          <w:b/>
          <w:bCs/>
          <w:sz w:val="24"/>
          <w:szCs w:val="24"/>
          <w:u w:val="single"/>
        </w:rPr>
        <w:t>Głosowano w sprawie:</w:t>
      </w:r>
      <w:r w:rsidRPr="00D6068E">
        <w:rPr>
          <w:rFonts w:ascii="Arial" w:hAnsi="Arial" w:cs="Arial"/>
          <w:sz w:val="24"/>
          <w:szCs w:val="24"/>
        </w:rPr>
        <w:br/>
        <w:t>Projekt</w:t>
      </w:r>
      <w:r>
        <w:rPr>
          <w:rFonts w:ascii="Arial" w:hAnsi="Arial" w:cs="Arial"/>
          <w:sz w:val="24"/>
          <w:szCs w:val="24"/>
        </w:rPr>
        <w:t>u</w:t>
      </w:r>
      <w:r w:rsidRPr="00D6068E">
        <w:rPr>
          <w:rFonts w:ascii="Arial" w:hAnsi="Arial" w:cs="Arial"/>
          <w:sz w:val="24"/>
          <w:szCs w:val="24"/>
        </w:rPr>
        <w:t xml:space="preserve"> uchwały w sprawie wyboru metody ustalenia opłaty za gospodarowanie odpadami komunalnymi, ustalenia stawki tej opłaty i częściowego z niej zwolnienia oraz ustalenia stawki opłaty za pojemnik lub worek o określonej pojemności na terenie Gminy Stalowa Wola. </w:t>
      </w:r>
      <w:r w:rsidRPr="00D6068E">
        <w:rPr>
          <w:rFonts w:ascii="Arial" w:hAnsi="Arial" w:cs="Arial"/>
          <w:sz w:val="24"/>
          <w:szCs w:val="24"/>
        </w:rPr>
        <w:br/>
      </w:r>
      <w:r w:rsidRPr="00D6068E">
        <w:rPr>
          <w:rFonts w:ascii="Arial" w:hAnsi="Arial" w:cs="Arial"/>
          <w:sz w:val="24"/>
          <w:szCs w:val="24"/>
        </w:rPr>
        <w:br/>
      </w:r>
      <w:r w:rsidRPr="00D6068E">
        <w:rPr>
          <w:rStyle w:val="Pogrubienie"/>
          <w:rFonts w:ascii="Arial" w:hAnsi="Arial" w:cs="Arial"/>
          <w:sz w:val="24"/>
          <w:szCs w:val="24"/>
          <w:u w:val="single"/>
        </w:rPr>
        <w:t>Wyniki głosowania</w:t>
      </w:r>
      <w:r w:rsidRPr="00D6068E">
        <w:rPr>
          <w:rFonts w:ascii="Arial" w:hAnsi="Arial" w:cs="Arial"/>
          <w:sz w:val="24"/>
          <w:szCs w:val="24"/>
        </w:rPr>
        <w:br/>
        <w:t>ZA: 13, PRZECIW: 6, WSTRZYMUJĘ SIĘ: 1, BRAK GŁOSU: 0, NIEOBECNI: 3</w:t>
      </w:r>
      <w:r w:rsidRPr="00D6068E">
        <w:rPr>
          <w:rFonts w:ascii="Arial" w:hAnsi="Arial" w:cs="Arial"/>
          <w:sz w:val="24"/>
          <w:szCs w:val="24"/>
        </w:rPr>
        <w:br/>
      </w:r>
      <w:r w:rsidRPr="00D6068E">
        <w:rPr>
          <w:rFonts w:ascii="Arial" w:hAnsi="Arial" w:cs="Arial"/>
          <w:sz w:val="24"/>
          <w:szCs w:val="24"/>
        </w:rPr>
        <w:br/>
      </w:r>
      <w:r w:rsidRPr="00D6068E">
        <w:rPr>
          <w:rFonts w:ascii="Arial" w:hAnsi="Arial" w:cs="Arial"/>
          <w:b/>
          <w:sz w:val="24"/>
          <w:szCs w:val="24"/>
          <w:u w:val="single"/>
        </w:rPr>
        <w:t>Wyniki imienne:</w:t>
      </w:r>
      <w:r w:rsidRPr="00D6068E">
        <w:rPr>
          <w:rFonts w:ascii="Arial" w:hAnsi="Arial" w:cs="Arial"/>
          <w:sz w:val="24"/>
          <w:szCs w:val="24"/>
        </w:rPr>
        <w:br/>
        <w:t>ZA (13)</w:t>
      </w:r>
      <w:r w:rsidRPr="00D6068E">
        <w:rPr>
          <w:rFonts w:ascii="Arial" w:hAnsi="Arial" w:cs="Arial"/>
          <w:sz w:val="24"/>
          <w:szCs w:val="24"/>
        </w:rPr>
        <w:br/>
        <w:t>Mariusz Bajek, Damian Bryk, Ilona Kaczmarek, Aleksander Kapuściński, Andrzej Kochan, Adam Krotoszyński, Agata Krzek, Elżbieta Kulpa, Paweł Madej, Karolina Paleń, Jan Sibiga, Wiesław Siembida, Urszula Tatys</w:t>
      </w:r>
      <w:r w:rsidRPr="00D6068E">
        <w:rPr>
          <w:rFonts w:ascii="Arial" w:hAnsi="Arial" w:cs="Arial"/>
          <w:sz w:val="24"/>
          <w:szCs w:val="24"/>
        </w:rPr>
        <w:br/>
        <w:t>PRZECIW (6)</w:t>
      </w:r>
      <w:r w:rsidRPr="00D6068E">
        <w:rPr>
          <w:rFonts w:ascii="Arial" w:hAnsi="Arial" w:cs="Arial"/>
          <w:sz w:val="24"/>
          <w:szCs w:val="24"/>
        </w:rPr>
        <w:br/>
        <w:t>Andrzej Dorosz, Joanna Grobel-Proszowska, Kamil Maciejak, Damian Marczak, Janina Siek, Andrzej Szymonik</w:t>
      </w:r>
      <w:r w:rsidRPr="00D6068E">
        <w:rPr>
          <w:rFonts w:ascii="Arial" w:hAnsi="Arial" w:cs="Arial"/>
          <w:sz w:val="24"/>
          <w:szCs w:val="24"/>
        </w:rPr>
        <w:br/>
        <w:t>WSTRZYMUJĘ SIĘ (1)</w:t>
      </w:r>
      <w:r w:rsidRPr="00D6068E">
        <w:rPr>
          <w:rFonts w:ascii="Arial" w:hAnsi="Arial" w:cs="Arial"/>
          <w:sz w:val="24"/>
          <w:szCs w:val="24"/>
        </w:rPr>
        <w:br/>
        <w:t>Łukasz Durek</w:t>
      </w:r>
      <w:r w:rsidRPr="00D6068E">
        <w:rPr>
          <w:rFonts w:ascii="Arial" w:hAnsi="Arial" w:cs="Arial"/>
          <w:sz w:val="24"/>
          <w:szCs w:val="24"/>
        </w:rPr>
        <w:br/>
        <w:t>NIEOBECNI (3)</w:t>
      </w:r>
      <w:r w:rsidRPr="00D6068E">
        <w:rPr>
          <w:rFonts w:ascii="Arial" w:hAnsi="Arial" w:cs="Arial"/>
          <w:sz w:val="24"/>
          <w:szCs w:val="24"/>
        </w:rPr>
        <w:br/>
        <w:t>Daniel Hausner, Dariusz Przytuła, Piotr Rut</w:t>
      </w:r>
    </w:p>
    <w:p w:rsidR="0059319A" w:rsidRPr="002C03D2" w:rsidRDefault="0059319A" w:rsidP="0059319A">
      <w:pPr>
        <w:pStyle w:val="NormalnyWeb"/>
        <w:spacing w:after="240" w:afterAutospacing="0" w:line="276" w:lineRule="auto"/>
        <w:rPr>
          <w:rFonts w:ascii="Arial" w:hAnsi="Arial" w:cs="Arial"/>
        </w:rPr>
      </w:pPr>
      <w:r>
        <w:rPr>
          <w:rFonts w:ascii="Arial" w:hAnsi="Arial" w:cs="Arial"/>
        </w:rPr>
        <w:t>Rada Miejska przy 13</w:t>
      </w:r>
      <w:r w:rsidRPr="002C03D2">
        <w:rPr>
          <w:rFonts w:ascii="Arial" w:hAnsi="Arial" w:cs="Arial"/>
        </w:rPr>
        <w:t xml:space="preserve"> głosach</w:t>
      </w:r>
      <w:r>
        <w:rPr>
          <w:rFonts w:ascii="Arial" w:hAnsi="Arial" w:cs="Arial"/>
        </w:rPr>
        <w:t xml:space="preserve"> za, 6 przeciwnych i 1 wstrzymującym </w:t>
      </w:r>
      <w:r w:rsidRPr="002C03D2">
        <w:rPr>
          <w:rFonts w:ascii="Arial" w:hAnsi="Arial" w:cs="Arial"/>
        </w:rPr>
        <w:t xml:space="preserve">podjęła </w:t>
      </w:r>
    </w:p>
    <w:p w:rsidR="0059319A" w:rsidRPr="002C03D2" w:rsidRDefault="0059319A" w:rsidP="0059319A">
      <w:pPr>
        <w:spacing w:line="276" w:lineRule="auto"/>
        <w:jc w:val="both"/>
        <w:rPr>
          <w:rFonts w:ascii="Arial" w:hAnsi="Arial" w:cs="Arial"/>
          <w:sz w:val="24"/>
          <w:szCs w:val="24"/>
        </w:rPr>
      </w:pPr>
    </w:p>
    <w:p w:rsidR="0059319A" w:rsidRPr="002C03D2" w:rsidRDefault="0059319A" w:rsidP="0059319A">
      <w:pPr>
        <w:spacing w:line="276" w:lineRule="auto"/>
        <w:jc w:val="center"/>
        <w:rPr>
          <w:rFonts w:ascii="Arial" w:hAnsi="Arial" w:cs="Arial"/>
          <w:b/>
          <w:i/>
          <w:sz w:val="24"/>
          <w:szCs w:val="24"/>
        </w:rPr>
      </w:pPr>
      <w:r>
        <w:rPr>
          <w:rFonts w:ascii="Arial" w:hAnsi="Arial" w:cs="Arial"/>
          <w:b/>
          <w:i/>
          <w:sz w:val="24"/>
          <w:szCs w:val="24"/>
        </w:rPr>
        <w:t>U c h w a ł ę Nr VI/88</w:t>
      </w:r>
      <w:r w:rsidRPr="002C03D2">
        <w:rPr>
          <w:rFonts w:ascii="Arial" w:hAnsi="Arial" w:cs="Arial"/>
          <w:b/>
          <w:i/>
          <w:sz w:val="24"/>
          <w:szCs w:val="24"/>
        </w:rPr>
        <w:t>/2024</w:t>
      </w:r>
    </w:p>
    <w:p w:rsidR="0059319A" w:rsidRDefault="0059319A" w:rsidP="0059319A">
      <w:pPr>
        <w:pStyle w:val="NormalnyWeb"/>
        <w:spacing w:after="240" w:afterAutospacing="0" w:line="276" w:lineRule="auto"/>
        <w:jc w:val="both"/>
        <w:rPr>
          <w:rFonts w:ascii="Arial" w:hAnsi="Arial" w:cs="Arial"/>
        </w:rPr>
      </w:pPr>
      <w:r w:rsidRPr="00A934B7">
        <w:rPr>
          <w:rFonts w:ascii="Arial" w:hAnsi="Arial" w:cs="Arial"/>
        </w:rPr>
        <w:t>w sprawie wyboru metody ustalenia opłaty za gospodarowanie odpadami komunalnymi, ustalenia stawki tej opłaty i częściowego z niej zwolnienia oraz ustalenia stawki opłaty za pojemnik lub worek o określonej pojemności na terenie Gminy Stalowa Wola</w:t>
      </w:r>
      <w:r>
        <w:rPr>
          <w:rFonts w:ascii="Arial" w:hAnsi="Arial" w:cs="Arial"/>
        </w:rPr>
        <w:t xml:space="preserve">. </w:t>
      </w:r>
    </w:p>
    <w:p w:rsidR="00A934B7" w:rsidRPr="002364D3" w:rsidRDefault="00A934B7" w:rsidP="002364D3">
      <w:pPr>
        <w:rPr>
          <w:rFonts w:ascii="Arial" w:hAnsi="Arial" w:cs="Arial"/>
          <w:sz w:val="24"/>
          <w:szCs w:val="24"/>
        </w:rPr>
      </w:pP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10</w:t>
      </w:r>
    </w:p>
    <w:p w:rsidR="009A4BB5" w:rsidRDefault="009A4BB5" w:rsidP="009A4BB5">
      <w:pPr>
        <w:pStyle w:val="NormalnyWeb"/>
        <w:spacing w:after="240" w:afterAutospacing="0" w:line="276" w:lineRule="auto"/>
        <w:rPr>
          <w:rFonts w:ascii="Arial" w:hAnsi="Arial" w:cs="Arial"/>
        </w:rPr>
      </w:pPr>
      <w:r w:rsidRPr="009A4BB5">
        <w:rPr>
          <w:rFonts w:ascii="Arial" w:hAnsi="Arial" w:cs="Arial"/>
        </w:rPr>
        <w:t>Projekt uchwały w sprawie uchwalenia Regulaminu utrzymania czystości i porządku na terenie Gminy Stalowa Wola.</w:t>
      </w:r>
      <w:r w:rsidR="00A0311F">
        <w:rPr>
          <w:rFonts w:ascii="Arial" w:hAnsi="Arial" w:cs="Arial"/>
        </w:rPr>
        <w:t xml:space="preserve"> </w:t>
      </w:r>
    </w:p>
    <w:p w:rsidR="00A0311F" w:rsidRPr="00A0311F" w:rsidRDefault="00A0311F" w:rsidP="00A0311F">
      <w:pPr>
        <w:spacing w:before="80" w:after="0" w:line="276" w:lineRule="auto"/>
        <w:jc w:val="both"/>
        <w:rPr>
          <w:rFonts w:ascii="Arial" w:hAnsi="Arial" w:cs="Arial"/>
          <w:sz w:val="24"/>
          <w:szCs w:val="24"/>
        </w:rPr>
      </w:pPr>
      <w:r w:rsidRPr="00A0311F">
        <w:rPr>
          <w:rFonts w:ascii="Arial" w:hAnsi="Arial" w:cs="Arial"/>
          <w:sz w:val="24"/>
          <w:szCs w:val="24"/>
        </w:rPr>
        <w:t xml:space="preserve">Na podstawie art. 4 ust. 1 ustawy z dnia 13 września 1996 roku o utrzymaniu czystości </w:t>
      </w:r>
      <w:r w:rsidRPr="00A0311F">
        <w:rPr>
          <w:rFonts w:ascii="Arial" w:hAnsi="Arial" w:cs="Arial"/>
          <w:sz w:val="24"/>
          <w:szCs w:val="24"/>
        </w:rPr>
        <w:br/>
        <w:t xml:space="preserve">i porządku w gminach (t.j. Dz. U. z 2024 r. poz. 399) Rada Miejska, po zasięgnięciu opinii powiatowego inspektora sanitarnego, uchwala regulamin utrzymania czystości </w:t>
      </w:r>
      <w:r>
        <w:rPr>
          <w:rFonts w:ascii="Arial" w:hAnsi="Arial" w:cs="Arial"/>
          <w:sz w:val="24"/>
          <w:szCs w:val="24"/>
        </w:rPr>
        <w:br/>
      </w:r>
      <w:r w:rsidRPr="00A0311F">
        <w:rPr>
          <w:rFonts w:ascii="Arial" w:hAnsi="Arial" w:cs="Arial"/>
          <w:sz w:val="24"/>
          <w:szCs w:val="24"/>
        </w:rPr>
        <w:t>i porządku na terenie gminy. W regulaminie określa się szczegółowe zasady utrzymania czyst</w:t>
      </w:r>
      <w:r>
        <w:rPr>
          <w:rFonts w:ascii="Arial" w:hAnsi="Arial" w:cs="Arial"/>
          <w:sz w:val="24"/>
          <w:szCs w:val="24"/>
        </w:rPr>
        <w:t xml:space="preserve">ości </w:t>
      </w:r>
      <w:r w:rsidRPr="00A0311F">
        <w:rPr>
          <w:rFonts w:ascii="Arial" w:hAnsi="Arial" w:cs="Arial"/>
          <w:sz w:val="24"/>
          <w:szCs w:val="24"/>
        </w:rPr>
        <w:t>i porządku w zakresie wynikającym z art. 4 ust. 2 ww. ustawy.</w:t>
      </w:r>
    </w:p>
    <w:p w:rsidR="00A0311F" w:rsidRDefault="00A0311F" w:rsidP="00A0311F">
      <w:pPr>
        <w:spacing w:before="26" w:after="240" w:line="276" w:lineRule="auto"/>
        <w:jc w:val="both"/>
        <w:rPr>
          <w:rFonts w:ascii="Arial" w:hAnsi="Arial" w:cs="Arial"/>
          <w:color w:val="000000"/>
          <w:sz w:val="24"/>
          <w:szCs w:val="24"/>
          <w:u w:color="000000"/>
        </w:rPr>
      </w:pPr>
      <w:r w:rsidRPr="00A0311F">
        <w:rPr>
          <w:rFonts w:ascii="Arial" w:hAnsi="Arial" w:cs="Arial"/>
          <w:sz w:val="24"/>
          <w:szCs w:val="24"/>
          <w:shd w:val="clear" w:color="auto" w:fill="FFFFFF"/>
        </w:rPr>
        <w:t xml:space="preserve">W uchwale określono wymagania w zakresie utrzymania czystości i porządku na terenie nieruchomości, w tym obowiązek selektywnego zbierania wskazanych </w:t>
      </w:r>
      <w:r>
        <w:rPr>
          <w:rFonts w:ascii="Arial" w:hAnsi="Arial" w:cs="Arial"/>
          <w:sz w:val="24"/>
          <w:szCs w:val="24"/>
          <w:shd w:val="clear" w:color="auto" w:fill="FFFFFF"/>
        </w:rPr>
        <w:br/>
      </w:r>
      <w:r w:rsidRPr="00A0311F">
        <w:rPr>
          <w:rFonts w:ascii="Arial" w:hAnsi="Arial" w:cs="Arial"/>
          <w:sz w:val="24"/>
          <w:szCs w:val="24"/>
          <w:shd w:val="clear" w:color="auto" w:fill="FFFFFF"/>
        </w:rPr>
        <w:t>w regulaminie frakcji odpadów, określono rodzaje i minimalną pojemność pojemników i worków przeznaczonych do zbierania odpadów komunalnych na terenie nieruchomości i na drogach publicznych, wymagania dotyczące rozmieszczania tych pojemników i worków, ich utrzymania oraz wymagania dotyczące utrzymania miejsc gromad</w:t>
      </w:r>
      <w:r>
        <w:rPr>
          <w:rFonts w:ascii="Arial" w:hAnsi="Arial" w:cs="Arial"/>
          <w:sz w:val="24"/>
          <w:szCs w:val="24"/>
          <w:shd w:val="clear" w:color="auto" w:fill="FFFFFF"/>
        </w:rPr>
        <w:t xml:space="preserve">zenia odpadów, ustalono sposób </w:t>
      </w:r>
      <w:r w:rsidRPr="00A0311F">
        <w:rPr>
          <w:rFonts w:ascii="Arial" w:hAnsi="Arial" w:cs="Arial"/>
          <w:sz w:val="24"/>
          <w:szCs w:val="24"/>
          <w:shd w:val="clear" w:color="auto" w:fill="FFFFFF"/>
        </w:rPr>
        <w:t xml:space="preserve">i częstotliwość pozbywania się odpadów komunalnych i nieczystości ciekłych z terenu nieruchomości. Ustalono zasady kompostowania bioodpadów na terenie nieruchomości zabudowanych budynkami mieszkalnymi jednorodzinnymi. Wprowadzono nadto wymagania wynikające </w:t>
      </w:r>
      <w:r>
        <w:rPr>
          <w:rFonts w:ascii="Arial" w:hAnsi="Arial" w:cs="Arial"/>
          <w:sz w:val="24"/>
          <w:szCs w:val="24"/>
          <w:shd w:val="clear" w:color="auto" w:fill="FFFFFF"/>
        </w:rPr>
        <w:br/>
      </w:r>
      <w:r w:rsidRPr="00A0311F">
        <w:rPr>
          <w:rFonts w:ascii="Arial" w:hAnsi="Arial" w:cs="Arial"/>
          <w:sz w:val="24"/>
          <w:szCs w:val="24"/>
          <w:shd w:val="clear" w:color="auto" w:fill="FFFFFF"/>
        </w:rPr>
        <w:t>z wojewódzkiego planu gospodarki odpadami w zakresie podejmowania przez mieszkańców działań zmierzających do ograniczenia ilości i objętości powstających odpadów. Regulamin określa obowiązki i wymagania ciążące na osobach utrzymujących zwierzęta domowe, wymagania dotyczące hodowli i utrzymania zwierząt gospodarskich na terenach wyłączonych z produkcji rolniczej i obszary podleg</w:t>
      </w:r>
      <w:r>
        <w:rPr>
          <w:rFonts w:ascii="Arial" w:hAnsi="Arial" w:cs="Arial"/>
          <w:sz w:val="24"/>
          <w:szCs w:val="24"/>
          <w:shd w:val="clear" w:color="auto" w:fill="FFFFFF"/>
        </w:rPr>
        <w:t xml:space="preserve">ające obowiązkowej deratyzacji </w:t>
      </w:r>
      <w:r w:rsidRPr="00A0311F">
        <w:rPr>
          <w:rFonts w:ascii="Arial" w:hAnsi="Arial" w:cs="Arial"/>
          <w:sz w:val="24"/>
          <w:szCs w:val="24"/>
          <w:shd w:val="clear" w:color="auto" w:fill="FFFFFF"/>
        </w:rPr>
        <w:t xml:space="preserve">i terminy jej przeprowadzenia. Przygotowany projekt uchwały obejmuje także zmianę </w:t>
      </w:r>
      <w:r w:rsidRPr="00A0311F">
        <w:rPr>
          <w:rFonts w:ascii="Arial" w:hAnsi="Arial" w:cs="Arial"/>
          <w:sz w:val="24"/>
          <w:szCs w:val="24"/>
        </w:rPr>
        <w:t xml:space="preserve">średniego wskaźnika wytwarzania odpadów komunalnych przez okres między kolejnymi usługami wywozu  dla nieruchomości, na których nie zamieszkują mieszkańcy, a powstają odpady komunalne oraz minimalnych pojemności pojemników. </w:t>
      </w:r>
      <w:r w:rsidRPr="00A0311F">
        <w:rPr>
          <w:rFonts w:ascii="Arial" w:hAnsi="Arial" w:cs="Arial"/>
          <w:sz w:val="24"/>
          <w:szCs w:val="24"/>
          <w:shd w:val="clear" w:color="auto" w:fill="FFFFFF"/>
        </w:rPr>
        <w:t xml:space="preserve">Doprecyzowano także zapisy dotyczące obowiązkowej deratyzacji oraz </w:t>
      </w:r>
      <w:r w:rsidRPr="00A0311F">
        <w:rPr>
          <w:rFonts w:ascii="Arial" w:hAnsi="Arial" w:cs="Arial"/>
          <w:color w:val="000000"/>
          <w:sz w:val="24"/>
          <w:szCs w:val="24"/>
          <w:u w:color="000000"/>
        </w:rPr>
        <w:t>zasad dotyczących częstotliwości i sposobu pozbywania się nieczystości ciekłych z terenu nieruchomości oraz z terenów przeznaczonych do użytku publicznego.</w:t>
      </w:r>
    </w:p>
    <w:p w:rsidR="00A0311F" w:rsidRDefault="00A0311F" w:rsidP="00A0311F">
      <w:pPr>
        <w:rPr>
          <w:rFonts w:ascii="Arial" w:hAnsi="Arial" w:cs="Arial"/>
          <w:sz w:val="24"/>
          <w:szCs w:val="24"/>
        </w:rPr>
      </w:pPr>
      <w:r>
        <w:rPr>
          <w:rFonts w:ascii="Arial" w:hAnsi="Arial" w:cs="Arial"/>
          <w:sz w:val="24"/>
          <w:szCs w:val="24"/>
          <w:lang w:eastAsia="ar-SA"/>
        </w:rPr>
        <w:lastRenderedPageBreak/>
        <w:t>Komisja Budżetu i Finansów</w:t>
      </w:r>
      <w:r>
        <w:rPr>
          <w:rFonts w:ascii="Arial" w:hAnsi="Arial" w:cs="Arial"/>
          <w:sz w:val="24"/>
          <w:szCs w:val="24"/>
        </w:rPr>
        <w:t xml:space="preserve"> pozytywnie zaopiniowała projekt uchwały.  </w:t>
      </w:r>
    </w:p>
    <w:p w:rsidR="00A0311F" w:rsidRDefault="00A0311F" w:rsidP="00A0311F">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A0311F" w:rsidRDefault="00293EF2" w:rsidP="00A0311F">
      <w:pPr>
        <w:spacing w:before="26" w:after="240" w:line="276" w:lineRule="auto"/>
        <w:jc w:val="both"/>
        <w:rPr>
          <w:rFonts w:ascii="Arial" w:hAnsi="Arial" w:cs="Arial"/>
          <w:sz w:val="24"/>
          <w:szCs w:val="24"/>
        </w:rPr>
      </w:pPr>
      <w:r>
        <w:rPr>
          <w:rFonts w:ascii="Arial" w:hAnsi="Arial" w:cs="Arial"/>
          <w:sz w:val="24"/>
          <w:szCs w:val="24"/>
        </w:rPr>
        <w:t xml:space="preserve">Pan Mariusz Bajek zwrócił uwagę, iż obecny regulamin w stosunku do poprzedniego jest dobrze przygotowany, a normatywy są dobrze określone. Pan Bajek zaznaczył, iż w tabeli norm są zakłady usługowe, produkcyjne, biura oraz magazyny. Zdaniem radnego brakuje w tym wykazie hurtowni. Poprzednio były one traktowane tak jak sklepy. </w:t>
      </w:r>
      <w:r w:rsidR="00782CBE">
        <w:rPr>
          <w:rFonts w:ascii="Arial" w:hAnsi="Arial" w:cs="Arial"/>
          <w:sz w:val="24"/>
          <w:szCs w:val="24"/>
        </w:rPr>
        <w:t xml:space="preserve">Dodał, że to osoby </w:t>
      </w:r>
      <w:r w:rsidR="002B7A62">
        <w:rPr>
          <w:rFonts w:ascii="Arial" w:hAnsi="Arial" w:cs="Arial"/>
          <w:sz w:val="24"/>
          <w:szCs w:val="24"/>
        </w:rPr>
        <w:t xml:space="preserve">a nie metry kwadratowe </w:t>
      </w:r>
      <w:r w:rsidR="00782CBE">
        <w:rPr>
          <w:rFonts w:ascii="Arial" w:hAnsi="Arial" w:cs="Arial"/>
          <w:sz w:val="24"/>
          <w:szCs w:val="24"/>
        </w:rPr>
        <w:t xml:space="preserve">produkują odpady. Radny zaproponował, aby hurtownie były traktowane jak magazyny, czyli od ilości osób. </w:t>
      </w:r>
    </w:p>
    <w:p w:rsidR="00D3461A" w:rsidRDefault="00D3461A" w:rsidP="00A0311F">
      <w:pPr>
        <w:spacing w:before="26" w:after="240" w:line="276" w:lineRule="auto"/>
        <w:jc w:val="both"/>
        <w:rPr>
          <w:rFonts w:ascii="Arial" w:hAnsi="Arial" w:cs="Arial"/>
          <w:sz w:val="24"/>
          <w:szCs w:val="24"/>
        </w:rPr>
      </w:pPr>
      <w:r>
        <w:rPr>
          <w:rFonts w:ascii="Arial" w:hAnsi="Arial" w:cs="Arial"/>
          <w:sz w:val="24"/>
          <w:szCs w:val="24"/>
        </w:rPr>
        <w:t xml:space="preserve">Pan Tomasz Miśko odpowiedział, że hurtownie będą traktowane jak magazyny. </w:t>
      </w:r>
    </w:p>
    <w:p w:rsidR="00F43553" w:rsidRDefault="00F43553" w:rsidP="00F43553">
      <w:pPr>
        <w:spacing w:before="26" w:after="240" w:line="276" w:lineRule="auto"/>
        <w:rPr>
          <w:rFonts w:ascii="Arial" w:hAnsi="Arial" w:cs="Arial"/>
          <w:sz w:val="24"/>
          <w:szCs w:val="24"/>
        </w:rPr>
      </w:pPr>
      <w:r w:rsidRPr="00F43553">
        <w:rPr>
          <w:rFonts w:ascii="Arial" w:hAnsi="Arial" w:cs="Arial"/>
          <w:b/>
          <w:bCs/>
          <w:sz w:val="24"/>
          <w:szCs w:val="24"/>
          <w:u w:val="single"/>
        </w:rPr>
        <w:t>Głosowano w sprawie:</w:t>
      </w:r>
      <w:r w:rsidRPr="00F43553">
        <w:rPr>
          <w:rFonts w:ascii="Arial" w:hAnsi="Arial" w:cs="Arial"/>
          <w:sz w:val="24"/>
          <w:szCs w:val="24"/>
        </w:rPr>
        <w:br/>
        <w:t>Projekt</w:t>
      </w:r>
      <w:r>
        <w:rPr>
          <w:rFonts w:ascii="Arial" w:hAnsi="Arial" w:cs="Arial"/>
          <w:sz w:val="24"/>
          <w:szCs w:val="24"/>
        </w:rPr>
        <w:t>u</w:t>
      </w:r>
      <w:r w:rsidRPr="00F43553">
        <w:rPr>
          <w:rFonts w:ascii="Arial" w:hAnsi="Arial" w:cs="Arial"/>
          <w:sz w:val="24"/>
          <w:szCs w:val="24"/>
        </w:rPr>
        <w:t xml:space="preserve"> uchwały w sprawie uchwalenia Regulaminu utrzymania czystości i porządku </w:t>
      </w:r>
      <w:r>
        <w:rPr>
          <w:rFonts w:ascii="Arial" w:hAnsi="Arial" w:cs="Arial"/>
          <w:sz w:val="24"/>
          <w:szCs w:val="24"/>
        </w:rPr>
        <w:t>na terenie Gminy Stalowa Wola.</w:t>
      </w:r>
      <w:r w:rsidRPr="00F43553">
        <w:rPr>
          <w:rFonts w:ascii="Arial" w:hAnsi="Arial" w:cs="Arial"/>
          <w:sz w:val="24"/>
          <w:szCs w:val="24"/>
        </w:rPr>
        <w:br/>
      </w:r>
      <w:r w:rsidRPr="00F43553">
        <w:rPr>
          <w:rFonts w:ascii="Arial" w:hAnsi="Arial" w:cs="Arial"/>
          <w:sz w:val="24"/>
          <w:szCs w:val="24"/>
        </w:rPr>
        <w:br/>
      </w:r>
      <w:r w:rsidRPr="00F43553">
        <w:rPr>
          <w:rStyle w:val="Pogrubienie"/>
          <w:rFonts w:ascii="Arial" w:hAnsi="Arial" w:cs="Arial"/>
          <w:sz w:val="24"/>
          <w:szCs w:val="24"/>
          <w:u w:val="single"/>
        </w:rPr>
        <w:t>Wyniki głosowania</w:t>
      </w:r>
      <w:r w:rsidRPr="00F43553">
        <w:rPr>
          <w:rFonts w:ascii="Arial" w:hAnsi="Arial" w:cs="Arial"/>
          <w:sz w:val="24"/>
          <w:szCs w:val="24"/>
        </w:rPr>
        <w:br/>
        <w:t>ZA: 18, PRZECIW: 1, WSTRZYMUJĘ SIĘ: 1, BRAK GŁOSU: 0, NIEOBECNI: 3</w:t>
      </w:r>
      <w:r w:rsidRPr="00F43553">
        <w:rPr>
          <w:rFonts w:ascii="Arial" w:hAnsi="Arial" w:cs="Arial"/>
          <w:sz w:val="24"/>
          <w:szCs w:val="24"/>
        </w:rPr>
        <w:br/>
      </w:r>
      <w:r w:rsidRPr="00F43553">
        <w:rPr>
          <w:rFonts w:ascii="Arial" w:hAnsi="Arial" w:cs="Arial"/>
          <w:sz w:val="24"/>
          <w:szCs w:val="24"/>
        </w:rPr>
        <w:br/>
      </w:r>
      <w:r w:rsidRPr="00F43553">
        <w:rPr>
          <w:rFonts w:ascii="Arial" w:hAnsi="Arial" w:cs="Arial"/>
          <w:b/>
          <w:sz w:val="24"/>
          <w:szCs w:val="24"/>
          <w:u w:val="single"/>
        </w:rPr>
        <w:t>Wyniki imienne:</w:t>
      </w:r>
      <w:r w:rsidRPr="00F43553">
        <w:rPr>
          <w:rFonts w:ascii="Arial" w:hAnsi="Arial" w:cs="Arial"/>
          <w:sz w:val="24"/>
          <w:szCs w:val="24"/>
        </w:rPr>
        <w:br/>
        <w:t>ZA (18)</w:t>
      </w:r>
      <w:r w:rsidRPr="00F43553">
        <w:rPr>
          <w:rFonts w:ascii="Arial" w:hAnsi="Arial" w:cs="Arial"/>
          <w:sz w:val="24"/>
          <w:szCs w:val="24"/>
        </w:rPr>
        <w:br/>
        <w:t>Mariusz Bajek, Damian Bryk, Łukasz Durek, Joanna Grobel-Proszowska, Ilona Kaczmarek, Aleksander Kapuściński, Andrzej Kochan, Adam Krotoszyński, Agata Krzek, Elżbieta Kulpa, Kamil Maciejak, Paweł Madej, Karolina Paleń, Jan Sibiga, Janina Siek, Wiesław Siembida, Andrzej Szymonik, Urszula Tatys</w:t>
      </w:r>
      <w:r w:rsidRPr="00F43553">
        <w:rPr>
          <w:rFonts w:ascii="Arial" w:hAnsi="Arial" w:cs="Arial"/>
          <w:sz w:val="24"/>
          <w:szCs w:val="24"/>
        </w:rPr>
        <w:br/>
        <w:t>PRZECIW (1)</w:t>
      </w:r>
      <w:r w:rsidRPr="00F43553">
        <w:rPr>
          <w:rFonts w:ascii="Arial" w:hAnsi="Arial" w:cs="Arial"/>
          <w:sz w:val="24"/>
          <w:szCs w:val="24"/>
        </w:rPr>
        <w:br/>
        <w:t>Andrzej Dorosz</w:t>
      </w:r>
      <w:r w:rsidRPr="00F43553">
        <w:rPr>
          <w:rFonts w:ascii="Arial" w:hAnsi="Arial" w:cs="Arial"/>
          <w:sz w:val="24"/>
          <w:szCs w:val="24"/>
        </w:rPr>
        <w:br/>
        <w:t>WSTRZYMUJĘ SIĘ (1)</w:t>
      </w:r>
      <w:r w:rsidRPr="00F43553">
        <w:rPr>
          <w:rFonts w:ascii="Arial" w:hAnsi="Arial" w:cs="Arial"/>
          <w:sz w:val="24"/>
          <w:szCs w:val="24"/>
        </w:rPr>
        <w:br/>
        <w:t>Damian Marczak</w:t>
      </w:r>
      <w:r w:rsidRPr="00F43553">
        <w:rPr>
          <w:rFonts w:ascii="Arial" w:hAnsi="Arial" w:cs="Arial"/>
          <w:sz w:val="24"/>
          <w:szCs w:val="24"/>
        </w:rPr>
        <w:br/>
        <w:t>NIEOBECNI (3)</w:t>
      </w:r>
      <w:r w:rsidRPr="00F43553">
        <w:rPr>
          <w:rFonts w:ascii="Arial" w:hAnsi="Arial" w:cs="Arial"/>
          <w:sz w:val="24"/>
          <w:szCs w:val="24"/>
        </w:rPr>
        <w:br/>
        <w:t>Daniel Hausner, Dariusz Przytuła, Piotr Rut</w:t>
      </w:r>
      <w:r w:rsidRPr="00F43553">
        <w:rPr>
          <w:rFonts w:ascii="Arial" w:hAnsi="Arial" w:cs="Arial"/>
          <w:sz w:val="24"/>
          <w:szCs w:val="24"/>
        </w:rPr>
        <w:br/>
      </w:r>
    </w:p>
    <w:p w:rsidR="00F43553" w:rsidRPr="002C03D2" w:rsidRDefault="00F43553" w:rsidP="00F43553">
      <w:pPr>
        <w:pStyle w:val="NormalnyWeb"/>
        <w:spacing w:after="240" w:afterAutospacing="0" w:line="276" w:lineRule="auto"/>
        <w:rPr>
          <w:rFonts w:ascii="Arial" w:hAnsi="Arial" w:cs="Arial"/>
        </w:rPr>
      </w:pPr>
      <w:r>
        <w:rPr>
          <w:rFonts w:ascii="Arial" w:hAnsi="Arial" w:cs="Arial"/>
        </w:rPr>
        <w:t>Rada Miejska przy 18</w:t>
      </w:r>
      <w:r w:rsidRPr="002C03D2">
        <w:rPr>
          <w:rFonts w:ascii="Arial" w:hAnsi="Arial" w:cs="Arial"/>
        </w:rPr>
        <w:t xml:space="preserve"> głosach</w:t>
      </w:r>
      <w:r>
        <w:rPr>
          <w:rFonts w:ascii="Arial" w:hAnsi="Arial" w:cs="Arial"/>
        </w:rPr>
        <w:t xml:space="preserve"> za, 1 przeciwnym i 1 wstrzymującym </w:t>
      </w:r>
      <w:r w:rsidRPr="002C03D2">
        <w:rPr>
          <w:rFonts w:ascii="Arial" w:hAnsi="Arial" w:cs="Arial"/>
        </w:rPr>
        <w:t xml:space="preserve">podjęła </w:t>
      </w:r>
    </w:p>
    <w:p w:rsidR="00F43553" w:rsidRPr="002C03D2" w:rsidRDefault="00F43553" w:rsidP="00F43553">
      <w:pPr>
        <w:spacing w:line="276" w:lineRule="auto"/>
        <w:jc w:val="both"/>
        <w:rPr>
          <w:rFonts w:ascii="Arial" w:hAnsi="Arial" w:cs="Arial"/>
          <w:sz w:val="24"/>
          <w:szCs w:val="24"/>
        </w:rPr>
      </w:pPr>
    </w:p>
    <w:p w:rsidR="00F43553" w:rsidRPr="002C03D2" w:rsidRDefault="00F43553" w:rsidP="00F43553">
      <w:pPr>
        <w:spacing w:line="276" w:lineRule="auto"/>
        <w:jc w:val="center"/>
        <w:rPr>
          <w:rFonts w:ascii="Arial" w:hAnsi="Arial" w:cs="Arial"/>
          <w:b/>
          <w:i/>
          <w:sz w:val="24"/>
          <w:szCs w:val="24"/>
        </w:rPr>
      </w:pPr>
      <w:r>
        <w:rPr>
          <w:rFonts w:ascii="Arial" w:hAnsi="Arial" w:cs="Arial"/>
          <w:b/>
          <w:i/>
          <w:sz w:val="24"/>
          <w:szCs w:val="24"/>
        </w:rPr>
        <w:t>U c h w a ł ę Nr VI/89</w:t>
      </w:r>
      <w:r w:rsidRPr="002C03D2">
        <w:rPr>
          <w:rFonts w:ascii="Arial" w:hAnsi="Arial" w:cs="Arial"/>
          <w:b/>
          <w:i/>
          <w:sz w:val="24"/>
          <w:szCs w:val="24"/>
        </w:rPr>
        <w:t>/2024</w:t>
      </w:r>
    </w:p>
    <w:p w:rsidR="00F43553" w:rsidRDefault="00F43553" w:rsidP="00F43553">
      <w:pPr>
        <w:pStyle w:val="NormalnyWeb"/>
        <w:spacing w:after="240" w:afterAutospacing="0" w:line="276" w:lineRule="auto"/>
        <w:rPr>
          <w:rFonts w:ascii="Arial" w:hAnsi="Arial" w:cs="Arial"/>
        </w:rPr>
      </w:pPr>
      <w:r w:rsidRPr="009A4BB5">
        <w:rPr>
          <w:rFonts w:ascii="Arial" w:hAnsi="Arial" w:cs="Arial"/>
        </w:rPr>
        <w:t>w sprawie uchwalenia Regulaminu utrzymania czystości i porządku na terenie Gminy Stalowa Wola.</w:t>
      </w:r>
      <w:r>
        <w:rPr>
          <w:rFonts w:ascii="Arial" w:hAnsi="Arial" w:cs="Arial"/>
        </w:rPr>
        <w:t xml:space="preserve"> </w:t>
      </w:r>
    </w:p>
    <w:p w:rsidR="00F43553" w:rsidRPr="00F43553" w:rsidRDefault="00F43553" w:rsidP="00F43553">
      <w:pPr>
        <w:spacing w:before="26" w:after="240" w:line="276" w:lineRule="auto"/>
        <w:rPr>
          <w:rFonts w:ascii="Arial" w:hAnsi="Arial" w:cs="Arial"/>
          <w:sz w:val="24"/>
          <w:szCs w:val="24"/>
        </w:rPr>
      </w:pPr>
    </w:p>
    <w:p w:rsidR="00A0311F" w:rsidRPr="009A4BB5" w:rsidRDefault="00A0311F" w:rsidP="009A4BB5">
      <w:pPr>
        <w:pStyle w:val="NormalnyWeb"/>
        <w:spacing w:after="240" w:afterAutospacing="0" w:line="276" w:lineRule="auto"/>
        <w:rPr>
          <w:rFonts w:ascii="Arial" w:hAnsi="Arial" w:cs="Arial"/>
          <w:b/>
        </w:rPr>
      </w:pP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lastRenderedPageBreak/>
        <w:t>Ad 11</w:t>
      </w:r>
    </w:p>
    <w:p w:rsidR="00BB7A1D" w:rsidRDefault="00BB7A1D" w:rsidP="00BB7A1D">
      <w:pPr>
        <w:pStyle w:val="NormalnyWeb"/>
        <w:spacing w:after="240" w:afterAutospacing="0" w:line="276" w:lineRule="auto"/>
        <w:jc w:val="both"/>
        <w:rPr>
          <w:rFonts w:ascii="Arial" w:hAnsi="Arial" w:cs="Arial"/>
        </w:rPr>
      </w:pPr>
      <w:r w:rsidRPr="00BB7A1D">
        <w:rPr>
          <w:rFonts w:ascii="Arial" w:hAnsi="Arial" w:cs="Arial"/>
        </w:rPr>
        <w:t xml:space="preserve">Projekt uchwały w sprawie szczegółowego sposobu i zakresu świadczenia usług </w:t>
      </w:r>
      <w:r>
        <w:rPr>
          <w:rFonts w:ascii="Arial" w:hAnsi="Arial" w:cs="Arial"/>
        </w:rPr>
        <w:br/>
      </w:r>
      <w:r w:rsidRPr="00BB7A1D">
        <w:rPr>
          <w:rFonts w:ascii="Arial" w:hAnsi="Arial" w:cs="Arial"/>
        </w:rPr>
        <w:t xml:space="preserve">w zakresie odbierania odpadów komunalnych od właścicieli nieruchomości </w:t>
      </w:r>
      <w:r>
        <w:rPr>
          <w:rFonts w:ascii="Arial" w:hAnsi="Arial" w:cs="Arial"/>
        </w:rPr>
        <w:br/>
      </w:r>
      <w:r w:rsidRPr="00BB7A1D">
        <w:rPr>
          <w:rFonts w:ascii="Arial" w:hAnsi="Arial" w:cs="Arial"/>
        </w:rPr>
        <w:t>i zagospodarowania tych odpadów w zamian za uiszczoną przez właściciela nieruchomości opłatę za gospodarowanie odpadami komunalnymi.</w:t>
      </w:r>
      <w:r>
        <w:rPr>
          <w:rFonts w:ascii="Arial" w:hAnsi="Arial" w:cs="Arial"/>
        </w:rPr>
        <w:t xml:space="preserve"> </w:t>
      </w:r>
    </w:p>
    <w:p w:rsidR="00BB7A1D" w:rsidRPr="00BB7A1D" w:rsidRDefault="00BB7A1D" w:rsidP="00BB7A1D">
      <w:pPr>
        <w:pStyle w:val="NormalnyWeb"/>
        <w:shd w:val="clear" w:color="auto" w:fill="FFFFFF"/>
        <w:spacing w:before="0" w:beforeAutospacing="0" w:after="0" w:afterAutospacing="0" w:line="276" w:lineRule="auto"/>
        <w:jc w:val="both"/>
        <w:rPr>
          <w:rFonts w:ascii="Arial" w:hAnsi="Arial" w:cs="Arial"/>
        </w:rPr>
      </w:pPr>
      <w:r w:rsidRPr="00BB7A1D">
        <w:rPr>
          <w:rFonts w:ascii="Arial" w:hAnsi="Arial" w:cs="Arial"/>
        </w:rPr>
        <w:t xml:space="preserve">Przepisy ustawy z dnia 13 września 1996 r. o utrzymaniu </w:t>
      </w:r>
      <w:r>
        <w:rPr>
          <w:rFonts w:ascii="Arial" w:hAnsi="Arial" w:cs="Arial"/>
        </w:rPr>
        <w:t xml:space="preserve">czystości i porządku w gminach </w:t>
      </w:r>
      <w:r w:rsidRPr="00BB7A1D">
        <w:rPr>
          <w:rFonts w:ascii="Arial" w:hAnsi="Arial" w:cs="Arial"/>
        </w:rPr>
        <w:t>(</w:t>
      </w:r>
      <w:r w:rsidRPr="00BB7A1D">
        <w:rPr>
          <w:rFonts w:ascii="Arial" w:hAnsi="Arial" w:cs="Arial"/>
          <w:color w:val="000000"/>
        </w:rPr>
        <w:t>t.j. Dz. U. z 2024 r. poz. 399</w:t>
      </w:r>
      <w:r w:rsidRPr="00BB7A1D">
        <w:rPr>
          <w:rFonts w:ascii="Arial" w:hAnsi="Arial" w:cs="Arial"/>
        </w:rPr>
        <w:t>) obligują Radę Miejską do określenia w drodze uchwały szczegółowego sposobu i zakresu świadczenia usług w zakresie odbierania odpadów komunalnych od właścicieli nieruchomości i zagospodarowania tych odpadów, w zamian za uiszczoną przez właściciela opłatę za gospodarowanie odpadami komunalnymi. W uchwale określono zakres i częstotliwość odbioru odpadów komunalnych od właścicieli nieruchomości, przejęcie obowiązku wyposażenia nieruchomości w pojemniki i worki służące do zbierania odpadów komunalnych, sposób świadczenia usług przez Punkty Selektywnego Zbierania Odpadów Komunalnych, tryb i sposób zgłaszania przez właścicieli nieruchomości przypadków niewłaściwego świadczenia usług przez przedsiębiorcę odbierającego odpady komunalne od właścicieli nieruchomości oraz przez prowadzącego PSZOK-i. Projekt niniejszej uchwały został pozytywnie zaopiniowany przez Powiatowego Inspektora Sanitarnego w Stalowej Woli. Mając powyższe na uwadze podjęcie przedmiotowej uchwały w proponowanej treści jest uzasadnione i zgodne z przepisami obowiązującego prawa.</w:t>
      </w:r>
      <w:r>
        <w:rPr>
          <w:rFonts w:ascii="Arial" w:hAnsi="Arial" w:cs="Arial"/>
        </w:rPr>
        <w:t xml:space="preserve"> </w:t>
      </w:r>
    </w:p>
    <w:p w:rsidR="00BB7A1D" w:rsidRDefault="00BB7A1D" w:rsidP="00BB7A1D"/>
    <w:p w:rsidR="00BB7A1D" w:rsidRDefault="00BB7A1D" w:rsidP="00BB7A1D">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BB7A1D" w:rsidRDefault="00BB7A1D" w:rsidP="00BB7A1D">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BB7A1D" w:rsidRPr="002C03D2" w:rsidRDefault="00BB7A1D" w:rsidP="00BB7A1D">
      <w:pPr>
        <w:pStyle w:val="NormalnyWeb"/>
        <w:spacing w:after="240" w:afterAutospacing="0" w:line="276" w:lineRule="auto"/>
        <w:rPr>
          <w:rFonts w:ascii="Arial" w:hAnsi="Arial" w:cs="Arial"/>
        </w:rPr>
      </w:pPr>
      <w:r w:rsidRPr="00BB7A1D">
        <w:rPr>
          <w:rFonts w:ascii="Arial" w:hAnsi="Arial" w:cs="Arial"/>
          <w:b/>
          <w:bCs/>
          <w:u w:val="single"/>
        </w:rPr>
        <w:t>Głosowano w sprawie:</w:t>
      </w:r>
      <w:r w:rsidRPr="00BB7A1D">
        <w:rPr>
          <w:rFonts w:ascii="Arial" w:hAnsi="Arial" w:cs="Arial"/>
        </w:rPr>
        <w:br/>
        <w:t>Projekt</w:t>
      </w:r>
      <w:r>
        <w:rPr>
          <w:rFonts w:ascii="Arial" w:hAnsi="Arial" w:cs="Arial"/>
        </w:rPr>
        <w:t>u</w:t>
      </w:r>
      <w:r w:rsidRPr="00BB7A1D">
        <w:rPr>
          <w:rFonts w:ascii="Arial" w:hAnsi="Arial" w:cs="Arial"/>
        </w:rPr>
        <w:t xml:space="preserve"> uchwały w sprawie szczegółowego sposobu i zakresu świadczenia usług </w:t>
      </w:r>
      <w:r w:rsidR="00E70588">
        <w:rPr>
          <w:rFonts w:ascii="Arial" w:hAnsi="Arial" w:cs="Arial"/>
        </w:rPr>
        <w:br/>
      </w:r>
      <w:r w:rsidRPr="00BB7A1D">
        <w:rPr>
          <w:rFonts w:ascii="Arial" w:hAnsi="Arial" w:cs="Arial"/>
        </w:rPr>
        <w:t>w zakresie odbierania odpadów komunalnych od właścicieli nieruchomości i zagospodarowania tych odpadów w zamian za uiszczoną przez właściciela nieruchomości opłatę za gospo</w:t>
      </w:r>
      <w:r>
        <w:rPr>
          <w:rFonts w:ascii="Arial" w:hAnsi="Arial" w:cs="Arial"/>
        </w:rPr>
        <w:t>darowanie odpadami komunalnymi.</w:t>
      </w:r>
      <w:r w:rsidRPr="00BB7A1D">
        <w:rPr>
          <w:rFonts w:ascii="Arial" w:hAnsi="Arial" w:cs="Arial"/>
        </w:rPr>
        <w:t xml:space="preserve"> </w:t>
      </w:r>
      <w:r w:rsidRPr="00BB7A1D">
        <w:rPr>
          <w:rFonts w:ascii="Arial" w:hAnsi="Arial" w:cs="Arial"/>
        </w:rPr>
        <w:br/>
      </w:r>
      <w:r w:rsidRPr="00BB7A1D">
        <w:rPr>
          <w:rFonts w:ascii="Arial" w:hAnsi="Arial" w:cs="Arial"/>
        </w:rPr>
        <w:br/>
      </w:r>
      <w:r w:rsidRPr="00BB7A1D">
        <w:rPr>
          <w:rStyle w:val="Pogrubienie"/>
          <w:rFonts w:ascii="Arial" w:hAnsi="Arial" w:cs="Arial"/>
          <w:u w:val="single"/>
        </w:rPr>
        <w:t>Wyniki głosowania</w:t>
      </w:r>
      <w:r w:rsidRPr="00BB7A1D">
        <w:rPr>
          <w:rFonts w:ascii="Arial" w:hAnsi="Arial" w:cs="Arial"/>
        </w:rPr>
        <w:br/>
        <w:t>ZA: 19, PRZECIW: 1, WSTRZYMUJĘ SIĘ: 0, BRAK GŁOSU: 0, NIEOBECNI: 3</w:t>
      </w:r>
      <w:r w:rsidRPr="00BB7A1D">
        <w:rPr>
          <w:rFonts w:ascii="Arial" w:hAnsi="Arial" w:cs="Arial"/>
        </w:rPr>
        <w:br/>
      </w:r>
      <w:r w:rsidRPr="00BB7A1D">
        <w:rPr>
          <w:rFonts w:ascii="Arial" w:hAnsi="Arial" w:cs="Arial"/>
        </w:rPr>
        <w:br/>
      </w:r>
      <w:r w:rsidRPr="00BB7A1D">
        <w:rPr>
          <w:rFonts w:ascii="Arial" w:hAnsi="Arial" w:cs="Arial"/>
          <w:b/>
          <w:u w:val="single"/>
        </w:rPr>
        <w:t>Wyniki imienne:</w:t>
      </w:r>
      <w:r w:rsidRPr="00BB7A1D">
        <w:rPr>
          <w:rFonts w:ascii="Arial" w:hAnsi="Arial" w:cs="Arial"/>
        </w:rPr>
        <w:br/>
        <w:t>ZA (19)</w:t>
      </w:r>
      <w:r w:rsidRPr="00BB7A1D">
        <w:rPr>
          <w:rFonts w:ascii="Arial" w:hAnsi="Arial" w:cs="Arial"/>
        </w:rPr>
        <w:br/>
        <w:t>Mariusz Bajek, Damian Bryk, Łukasz Durek, Joanna Grobel-Proszowska, Ilona Kaczmarek, Aleksander Kapuściński, Andrzej Kochan, Adam Krotoszyński, Agata Krzek, Elżbieta Kulpa, Kamil Maciejak, Paweł Madej, Damian Marczak, Karolina Paleń, Jan Sibiga, Janina Siek, Wiesław Siembida, Andrzej Szymonik, Urszula Tatys</w:t>
      </w:r>
      <w:r w:rsidRPr="00BB7A1D">
        <w:rPr>
          <w:rFonts w:ascii="Arial" w:hAnsi="Arial" w:cs="Arial"/>
        </w:rPr>
        <w:br/>
      </w:r>
      <w:r w:rsidRPr="00BB7A1D">
        <w:rPr>
          <w:rFonts w:ascii="Arial" w:hAnsi="Arial" w:cs="Arial"/>
        </w:rPr>
        <w:lastRenderedPageBreak/>
        <w:t>PRZECIW (1)</w:t>
      </w:r>
      <w:r w:rsidRPr="00BB7A1D">
        <w:rPr>
          <w:rFonts w:ascii="Arial" w:hAnsi="Arial" w:cs="Arial"/>
        </w:rPr>
        <w:br/>
        <w:t>Andrzej Dorosz</w:t>
      </w:r>
      <w:r w:rsidRPr="00BB7A1D">
        <w:rPr>
          <w:rFonts w:ascii="Arial" w:hAnsi="Arial" w:cs="Arial"/>
        </w:rPr>
        <w:br/>
        <w:t>NIEOBECNI (3)</w:t>
      </w:r>
      <w:r w:rsidRPr="00BB7A1D">
        <w:rPr>
          <w:rFonts w:ascii="Arial" w:hAnsi="Arial" w:cs="Arial"/>
        </w:rPr>
        <w:br/>
        <w:t>Daniel Hausner, Dariusz Przytuła, Piotr Rut</w:t>
      </w:r>
      <w:r w:rsidRPr="00BB7A1D">
        <w:rPr>
          <w:rFonts w:ascii="Arial" w:hAnsi="Arial" w:cs="Arial"/>
        </w:rPr>
        <w:br/>
      </w:r>
      <w:r w:rsidRPr="00BB7A1D">
        <w:rPr>
          <w:rFonts w:ascii="Arial" w:hAnsi="Arial" w:cs="Arial"/>
        </w:rPr>
        <w:br/>
      </w:r>
      <w:r>
        <w:rPr>
          <w:rFonts w:ascii="Arial" w:hAnsi="Arial" w:cs="Arial"/>
        </w:rPr>
        <w:t>Rada Miejska przy 19</w:t>
      </w:r>
      <w:r w:rsidRPr="002C03D2">
        <w:rPr>
          <w:rFonts w:ascii="Arial" w:hAnsi="Arial" w:cs="Arial"/>
        </w:rPr>
        <w:t xml:space="preserve"> głosach</w:t>
      </w:r>
      <w:r>
        <w:rPr>
          <w:rFonts w:ascii="Arial" w:hAnsi="Arial" w:cs="Arial"/>
        </w:rPr>
        <w:t xml:space="preserve"> za i 1 przeciwnym </w:t>
      </w:r>
      <w:r w:rsidRPr="002C03D2">
        <w:rPr>
          <w:rFonts w:ascii="Arial" w:hAnsi="Arial" w:cs="Arial"/>
        </w:rPr>
        <w:t xml:space="preserve">podjęła </w:t>
      </w:r>
    </w:p>
    <w:p w:rsidR="00BB7A1D" w:rsidRPr="002C03D2" w:rsidRDefault="00BB7A1D" w:rsidP="00BB7A1D">
      <w:pPr>
        <w:spacing w:line="276" w:lineRule="auto"/>
        <w:jc w:val="both"/>
        <w:rPr>
          <w:rFonts w:ascii="Arial" w:hAnsi="Arial" w:cs="Arial"/>
          <w:sz w:val="24"/>
          <w:szCs w:val="24"/>
        </w:rPr>
      </w:pPr>
    </w:p>
    <w:p w:rsidR="00BB7A1D" w:rsidRPr="002C03D2" w:rsidRDefault="00BB7A1D" w:rsidP="00BB7A1D">
      <w:pPr>
        <w:spacing w:line="276" w:lineRule="auto"/>
        <w:jc w:val="center"/>
        <w:rPr>
          <w:rFonts w:ascii="Arial" w:hAnsi="Arial" w:cs="Arial"/>
          <w:b/>
          <w:i/>
          <w:sz w:val="24"/>
          <w:szCs w:val="24"/>
        </w:rPr>
      </w:pPr>
      <w:r>
        <w:rPr>
          <w:rFonts w:ascii="Arial" w:hAnsi="Arial" w:cs="Arial"/>
          <w:b/>
          <w:i/>
          <w:sz w:val="24"/>
          <w:szCs w:val="24"/>
        </w:rPr>
        <w:t>U c h w a ł ę Nr VI/90</w:t>
      </w:r>
      <w:r w:rsidRPr="002C03D2">
        <w:rPr>
          <w:rFonts w:ascii="Arial" w:hAnsi="Arial" w:cs="Arial"/>
          <w:b/>
          <w:i/>
          <w:sz w:val="24"/>
          <w:szCs w:val="24"/>
        </w:rPr>
        <w:t>/2024</w:t>
      </w:r>
    </w:p>
    <w:p w:rsidR="00BB7A1D" w:rsidRPr="000F4A43" w:rsidRDefault="00BB7A1D" w:rsidP="000F4A43">
      <w:pPr>
        <w:pStyle w:val="NormalnyWeb"/>
        <w:spacing w:after="240" w:afterAutospacing="0" w:line="276" w:lineRule="auto"/>
        <w:jc w:val="both"/>
        <w:rPr>
          <w:rFonts w:ascii="Arial" w:hAnsi="Arial" w:cs="Arial"/>
        </w:rPr>
      </w:pPr>
      <w:r w:rsidRPr="00BB7A1D">
        <w:rPr>
          <w:rFonts w:ascii="Arial" w:hAnsi="Arial" w:cs="Arial"/>
        </w:rPr>
        <w:t xml:space="preserve">w sprawie szczegółowego sposobu i zakresu świadczenia usług </w:t>
      </w:r>
      <w:r>
        <w:rPr>
          <w:rFonts w:ascii="Arial" w:hAnsi="Arial" w:cs="Arial"/>
        </w:rPr>
        <w:br/>
      </w:r>
      <w:r w:rsidRPr="00BB7A1D">
        <w:rPr>
          <w:rFonts w:ascii="Arial" w:hAnsi="Arial" w:cs="Arial"/>
        </w:rPr>
        <w:t xml:space="preserve">w zakresie odbierania odpadów komunalnych od właścicieli nieruchomości </w:t>
      </w:r>
      <w:r>
        <w:rPr>
          <w:rFonts w:ascii="Arial" w:hAnsi="Arial" w:cs="Arial"/>
        </w:rPr>
        <w:br/>
      </w:r>
      <w:r w:rsidRPr="00BB7A1D">
        <w:rPr>
          <w:rFonts w:ascii="Arial" w:hAnsi="Arial" w:cs="Arial"/>
        </w:rPr>
        <w:t>i zagospodarowania tych odpadów w zamian za uiszczoną przez właściciela nieruchomości opłatę za gospodarowanie odpadami komunalnymi.</w:t>
      </w:r>
      <w:r w:rsidR="000F4A43">
        <w:rPr>
          <w:rFonts w:ascii="Arial" w:hAnsi="Arial" w:cs="Arial"/>
        </w:rPr>
        <w:t xml:space="preserve">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12</w:t>
      </w:r>
    </w:p>
    <w:p w:rsidR="000F4A43" w:rsidRPr="000F4A43" w:rsidRDefault="000F4A43" w:rsidP="000F4A43">
      <w:pPr>
        <w:pStyle w:val="NormalnyWeb"/>
        <w:spacing w:after="240" w:afterAutospacing="0" w:line="276" w:lineRule="auto"/>
        <w:jc w:val="both"/>
        <w:rPr>
          <w:rFonts w:ascii="Arial" w:hAnsi="Arial" w:cs="Arial"/>
          <w:b/>
        </w:rPr>
      </w:pPr>
      <w:r w:rsidRPr="000F4A43">
        <w:rPr>
          <w:rFonts w:ascii="Arial" w:hAnsi="Arial" w:cs="Arial"/>
        </w:rPr>
        <w:t xml:space="preserve">Projekt uchwały zmieniającej uchwałę nr V/60/2024 Rady Miejskiej w Stalowej Woli </w:t>
      </w:r>
      <w:r>
        <w:rPr>
          <w:rFonts w:ascii="Arial" w:hAnsi="Arial" w:cs="Arial"/>
        </w:rPr>
        <w:br/>
      </w:r>
      <w:r w:rsidRPr="000F4A43">
        <w:rPr>
          <w:rFonts w:ascii="Arial" w:hAnsi="Arial" w:cs="Arial"/>
        </w:rPr>
        <w:t>z dnia 20 września 2024 r</w:t>
      </w:r>
      <w:r w:rsidR="002E6ED3">
        <w:rPr>
          <w:rFonts w:ascii="Arial" w:hAnsi="Arial" w:cs="Arial"/>
        </w:rPr>
        <w:t>.</w:t>
      </w:r>
      <w:r w:rsidRPr="000F4A43">
        <w:rPr>
          <w:rFonts w:ascii="Arial" w:hAnsi="Arial" w:cs="Arial"/>
        </w:rPr>
        <w:t xml:space="preserve"> w sprawie wyrażenia zgody na zaciągnięcie pożyczki długoterminowej.</w:t>
      </w:r>
    </w:p>
    <w:p w:rsidR="00EC70CC" w:rsidRPr="00EC70CC" w:rsidRDefault="00EC70CC" w:rsidP="00EC70CC">
      <w:pPr>
        <w:spacing w:line="276" w:lineRule="auto"/>
        <w:jc w:val="both"/>
        <w:rPr>
          <w:rFonts w:ascii="Arial" w:hAnsi="Arial" w:cs="Arial"/>
          <w:bCs/>
          <w:sz w:val="24"/>
          <w:szCs w:val="24"/>
          <w:lang w:bidi="pl-PL"/>
        </w:rPr>
      </w:pPr>
      <w:r w:rsidRPr="00EC70CC">
        <w:rPr>
          <w:rFonts w:ascii="Arial" w:hAnsi="Arial" w:cs="Arial"/>
          <w:bCs/>
          <w:sz w:val="24"/>
          <w:szCs w:val="24"/>
          <w:lang w:bidi="pl-PL"/>
        </w:rPr>
        <w:t xml:space="preserve">W uchwale nr V/60/2024 Rady Miejskiej w Stalowej Woli z dnia 20 września 2024 r. </w:t>
      </w:r>
      <w:r>
        <w:rPr>
          <w:rFonts w:ascii="Arial" w:hAnsi="Arial" w:cs="Arial"/>
          <w:bCs/>
          <w:sz w:val="24"/>
          <w:szCs w:val="24"/>
          <w:lang w:bidi="pl-PL"/>
        </w:rPr>
        <w:br/>
      </w:r>
      <w:r w:rsidRPr="00EC70CC">
        <w:rPr>
          <w:rFonts w:ascii="Arial" w:hAnsi="Arial" w:cs="Arial"/>
          <w:bCs/>
          <w:sz w:val="24"/>
          <w:szCs w:val="24"/>
          <w:lang w:bidi="pl-PL"/>
        </w:rPr>
        <w:t>w sprawie wyrażenia zgody na zaciągnięcie pożyczki długoterminowej:</w:t>
      </w:r>
    </w:p>
    <w:p w:rsidR="00EC70CC" w:rsidRPr="00EC70CC" w:rsidRDefault="00EC70CC" w:rsidP="00EC70CC">
      <w:pPr>
        <w:pStyle w:val="Akapitzlist"/>
        <w:numPr>
          <w:ilvl w:val="0"/>
          <w:numId w:val="15"/>
        </w:numPr>
        <w:spacing w:line="276" w:lineRule="auto"/>
        <w:jc w:val="both"/>
        <w:rPr>
          <w:rFonts w:ascii="Arial" w:hAnsi="Arial" w:cs="Arial"/>
          <w:bCs/>
          <w:sz w:val="24"/>
          <w:szCs w:val="24"/>
          <w:lang w:bidi="pl-PL"/>
        </w:rPr>
      </w:pPr>
      <w:r w:rsidRPr="00EC70CC">
        <w:rPr>
          <w:rFonts w:ascii="Arial" w:hAnsi="Arial" w:cs="Arial"/>
          <w:bCs/>
          <w:sz w:val="24"/>
          <w:szCs w:val="24"/>
          <w:lang w:bidi="pl-PL"/>
        </w:rPr>
        <w:t>§ 1 otrzymuje brzmienie:</w:t>
      </w:r>
    </w:p>
    <w:p w:rsidR="00EC70CC" w:rsidRPr="00EC70CC" w:rsidRDefault="00EC70CC" w:rsidP="00EC70CC">
      <w:pPr>
        <w:spacing w:line="276" w:lineRule="auto"/>
        <w:jc w:val="both"/>
        <w:rPr>
          <w:rFonts w:ascii="Arial" w:hAnsi="Arial" w:cs="Arial"/>
          <w:bCs/>
          <w:sz w:val="24"/>
          <w:szCs w:val="24"/>
          <w:lang w:bidi="pl-PL"/>
        </w:rPr>
      </w:pPr>
      <w:r w:rsidRPr="00EC70CC">
        <w:rPr>
          <w:rFonts w:ascii="Arial" w:hAnsi="Arial" w:cs="Arial"/>
          <w:bCs/>
          <w:sz w:val="24"/>
          <w:szCs w:val="24"/>
          <w:lang w:bidi="pl-PL"/>
        </w:rPr>
        <w:t>„Zaciąga się oprocentowaną  pożyczkę  długoterminową w kwocie 70 000 000,00 zł. (słownie złotych: siedemdziesiąt milionów złotych) z przeznaczeniem na:</w:t>
      </w:r>
    </w:p>
    <w:p w:rsidR="00EC70CC" w:rsidRPr="00EC70CC" w:rsidRDefault="00EC70CC" w:rsidP="00EC70CC">
      <w:pPr>
        <w:spacing w:line="276" w:lineRule="auto"/>
        <w:ind w:left="284" w:hanging="284"/>
        <w:jc w:val="both"/>
        <w:rPr>
          <w:rFonts w:ascii="Arial" w:hAnsi="Arial" w:cs="Arial"/>
          <w:bCs/>
          <w:sz w:val="24"/>
          <w:szCs w:val="24"/>
          <w:lang w:bidi="pl-PL"/>
        </w:rPr>
      </w:pPr>
      <w:r w:rsidRPr="00EC70CC">
        <w:rPr>
          <w:rFonts w:ascii="Arial" w:hAnsi="Arial" w:cs="Arial"/>
          <w:bCs/>
          <w:sz w:val="24"/>
          <w:szCs w:val="24"/>
          <w:lang w:bidi="pl-PL"/>
        </w:rPr>
        <w:t>1) spłatę zaciągniętych zobowiązań z tytułu wyemitowanych obligacji w kwocie 27 404 000,00 zł.</w:t>
      </w:r>
    </w:p>
    <w:p w:rsidR="00EC70CC" w:rsidRPr="00EC70CC" w:rsidRDefault="00EC70CC" w:rsidP="00EC70CC">
      <w:pPr>
        <w:spacing w:line="276" w:lineRule="auto"/>
        <w:jc w:val="both"/>
        <w:rPr>
          <w:rFonts w:ascii="Arial" w:hAnsi="Arial" w:cs="Arial"/>
          <w:bCs/>
          <w:sz w:val="24"/>
          <w:szCs w:val="24"/>
          <w:lang w:bidi="pl-PL"/>
        </w:rPr>
      </w:pPr>
      <w:r w:rsidRPr="00EC70CC">
        <w:rPr>
          <w:rFonts w:ascii="Arial" w:hAnsi="Arial" w:cs="Arial"/>
          <w:bCs/>
          <w:sz w:val="24"/>
          <w:szCs w:val="24"/>
          <w:lang w:bidi="pl-PL"/>
        </w:rPr>
        <w:t>2) pokrycie zaplanowanego deficytu budżetu w kwocie 42 596 000,00 zł.”</w:t>
      </w:r>
    </w:p>
    <w:p w:rsidR="00EC70CC" w:rsidRPr="00EC70CC" w:rsidRDefault="00EC70CC" w:rsidP="00EC70CC">
      <w:pPr>
        <w:spacing w:line="276" w:lineRule="auto"/>
        <w:jc w:val="both"/>
        <w:rPr>
          <w:rFonts w:ascii="Arial" w:hAnsi="Arial" w:cs="Arial"/>
          <w:bCs/>
          <w:sz w:val="24"/>
          <w:szCs w:val="24"/>
          <w:lang w:bidi="pl-PL"/>
        </w:rPr>
      </w:pPr>
      <w:r w:rsidRPr="00EC70CC">
        <w:rPr>
          <w:rFonts w:ascii="Arial" w:hAnsi="Arial" w:cs="Arial"/>
          <w:bCs/>
          <w:sz w:val="24"/>
          <w:szCs w:val="24"/>
          <w:lang w:bidi="pl-PL"/>
        </w:rPr>
        <w:t>2. § 2 otrzymuje brzmienie:</w:t>
      </w:r>
    </w:p>
    <w:p w:rsidR="00EC70CC" w:rsidRPr="00EC70CC" w:rsidRDefault="00EC70CC" w:rsidP="00EC70CC">
      <w:pPr>
        <w:spacing w:line="276" w:lineRule="auto"/>
        <w:jc w:val="both"/>
        <w:rPr>
          <w:rFonts w:ascii="Arial" w:hAnsi="Arial" w:cs="Arial"/>
          <w:bCs/>
          <w:sz w:val="24"/>
          <w:szCs w:val="24"/>
          <w:lang w:bidi="pl-PL"/>
        </w:rPr>
      </w:pPr>
      <w:r w:rsidRPr="00EC70CC">
        <w:rPr>
          <w:rFonts w:ascii="Arial" w:hAnsi="Arial" w:cs="Arial"/>
          <w:bCs/>
          <w:sz w:val="24"/>
          <w:szCs w:val="24"/>
          <w:lang w:bidi="pl-PL"/>
        </w:rPr>
        <w:t>„Termin spłaty pożyczki ustala się na okres od 2027 do 2036 roku. Źródłem spłaty pożyczki wraz z oprocentowaniem będą dochody własne Miasta Stalowej Woli.”</w:t>
      </w:r>
    </w:p>
    <w:p w:rsidR="00EC70CC" w:rsidRDefault="00EC70CC" w:rsidP="00EC70CC">
      <w:pPr>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EC70CC" w:rsidRDefault="00EC70CC" w:rsidP="00EC70CC">
      <w:pPr>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4E03E6" w:rsidRDefault="002E6ED3" w:rsidP="004E03E6">
      <w:pPr>
        <w:spacing w:line="276" w:lineRule="auto"/>
        <w:jc w:val="both"/>
        <w:rPr>
          <w:rFonts w:ascii="Arial" w:hAnsi="Arial" w:cs="Arial"/>
          <w:bCs/>
          <w:sz w:val="24"/>
          <w:szCs w:val="24"/>
          <w:lang w:bidi="pl-PL"/>
        </w:rPr>
      </w:pPr>
      <w:r w:rsidRPr="004E03E6">
        <w:rPr>
          <w:rFonts w:ascii="Arial" w:hAnsi="Arial" w:cs="Arial"/>
          <w:sz w:val="24"/>
          <w:szCs w:val="24"/>
        </w:rPr>
        <w:t xml:space="preserve">Radna Joanna Grobel-Proszowska </w:t>
      </w:r>
      <w:r w:rsidR="008508E6" w:rsidRPr="004E03E6">
        <w:rPr>
          <w:rFonts w:ascii="Arial" w:hAnsi="Arial" w:cs="Arial"/>
          <w:sz w:val="24"/>
          <w:szCs w:val="24"/>
        </w:rPr>
        <w:t>powiedział</w:t>
      </w:r>
      <w:r w:rsidR="00854241">
        <w:rPr>
          <w:rFonts w:ascii="Arial" w:hAnsi="Arial" w:cs="Arial"/>
          <w:sz w:val="24"/>
          <w:szCs w:val="24"/>
        </w:rPr>
        <w:t>a</w:t>
      </w:r>
      <w:r w:rsidR="008508E6" w:rsidRPr="004E03E6">
        <w:rPr>
          <w:rFonts w:ascii="Arial" w:hAnsi="Arial" w:cs="Arial"/>
          <w:sz w:val="24"/>
          <w:szCs w:val="24"/>
        </w:rPr>
        <w:t>, iż w projekcie uchwały należało podać w jaki sposób zostanie spłacona pożyczka</w:t>
      </w:r>
      <w:r w:rsidR="004E03E6" w:rsidRPr="004E03E6">
        <w:rPr>
          <w:rFonts w:ascii="Arial" w:hAnsi="Arial" w:cs="Arial"/>
          <w:sz w:val="24"/>
          <w:szCs w:val="24"/>
        </w:rPr>
        <w:t xml:space="preserve">. Radna odczytała, iż zawarto zapis: </w:t>
      </w:r>
      <w:r w:rsidR="004E03E6">
        <w:rPr>
          <w:rFonts w:ascii="Arial" w:hAnsi="Arial" w:cs="Arial"/>
          <w:sz w:val="24"/>
          <w:szCs w:val="24"/>
        </w:rPr>
        <w:t>„</w:t>
      </w:r>
      <w:r w:rsidR="004E03E6">
        <w:rPr>
          <w:rFonts w:ascii="Arial" w:hAnsi="Arial" w:cs="Arial"/>
          <w:bCs/>
          <w:sz w:val="24"/>
          <w:szCs w:val="24"/>
          <w:lang w:bidi="pl-PL"/>
        </w:rPr>
        <w:t>Ź</w:t>
      </w:r>
      <w:r w:rsidR="004E03E6" w:rsidRPr="004E03E6">
        <w:rPr>
          <w:rFonts w:ascii="Arial" w:hAnsi="Arial" w:cs="Arial"/>
          <w:bCs/>
          <w:sz w:val="24"/>
          <w:szCs w:val="24"/>
          <w:lang w:bidi="pl-PL"/>
        </w:rPr>
        <w:t>ródłem spłaty pożyczki wraz z oprocentowaniem będą dochody własne Miasta Stalowej Woli.”</w:t>
      </w:r>
      <w:r w:rsidR="004E03E6">
        <w:rPr>
          <w:rFonts w:ascii="Arial" w:hAnsi="Arial" w:cs="Arial"/>
          <w:bCs/>
          <w:sz w:val="24"/>
          <w:szCs w:val="24"/>
          <w:lang w:bidi="pl-PL"/>
        </w:rPr>
        <w:t xml:space="preserve"> Pani Proszowska zapytała czy będą to dochody czy przychody, gdyż </w:t>
      </w:r>
      <w:r w:rsidR="004E03E6">
        <w:rPr>
          <w:rFonts w:ascii="Arial" w:hAnsi="Arial" w:cs="Arial"/>
          <w:bCs/>
          <w:sz w:val="24"/>
          <w:szCs w:val="24"/>
          <w:lang w:bidi="pl-PL"/>
        </w:rPr>
        <w:br/>
        <w:t xml:space="preserve">z dochodami miasta jest ciężko. </w:t>
      </w:r>
    </w:p>
    <w:p w:rsidR="00204D25" w:rsidRDefault="00204D25" w:rsidP="004E03E6">
      <w:pPr>
        <w:spacing w:line="276" w:lineRule="auto"/>
        <w:jc w:val="both"/>
        <w:rPr>
          <w:rFonts w:ascii="Arial" w:hAnsi="Arial" w:cs="Arial"/>
          <w:bCs/>
          <w:sz w:val="24"/>
          <w:szCs w:val="24"/>
          <w:lang w:bidi="pl-PL"/>
        </w:rPr>
      </w:pPr>
      <w:r>
        <w:rPr>
          <w:rFonts w:ascii="Arial" w:hAnsi="Arial" w:cs="Arial"/>
          <w:bCs/>
          <w:sz w:val="24"/>
          <w:szCs w:val="24"/>
          <w:lang w:bidi="pl-PL"/>
        </w:rPr>
        <w:lastRenderedPageBreak/>
        <w:t xml:space="preserve">Skarbnik Miasta odpowiedział, że będą to dochody, nie przychody, gdyż przychody to jest np. pożyczka czy podobne środki. Dochody własne miasta to przede wszystkim podatki, opłaty lokalne, dochody z gospodarowania mieniem, udziały w podatkach centralnych itd., czyli wszystko to, co nie ma charakteru zwrotnego i dotacyjnego. </w:t>
      </w:r>
    </w:p>
    <w:p w:rsidR="00204D25" w:rsidRDefault="00204D25" w:rsidP="004E03E6">
      <w:pPr>
        <w:spacing w:line="276" w:lineRule="auto"/>
        <w:jc w:val="both"/>
        <w:rPr>
          <w:rFonts w:ascii="Arial" w:hAnsi="Arial" w:cs="Arial"/>
          <w:color w:val="000000"/>
          <w:sz w:val="24"/>
          <w:szCs w:val="24"/>
        </w:rPr>
      </w:pPr>
      <w:r w:rsidRPr="00204D25">
        <w:rPr>
          <w:rFonts w:ascii="Arial" w:hAnsi="Arial" w:cs="Arial"/>
          <w:bCs/>
          <w:sz w:val="24"/>
          <w:szCs w:val="24"/>
          <w:lang w:bidi="pl-PL"/>
        </w:rPr>
        <w:t xml:space="preserve">Pan Michał Buwaj zgłosił autopoprawkę ustną do podstaw prawnych, do ustawy </w:t>
      </w:r>
      <w:r>
        <w:rPr>
          <w:rFonts w:ascii="Arial" w:hAnsi="Arial" w:cs="Arial"/>
          <w:bCs/>
          <w:sz w:val="24"/>
          <w:szCs w:val="24"/>
          <w:lang w:bidi="pl-PL"/>
        </w:rPr>
        <w:br/>
      </w:r>
      <w:r w:rsidRPr="00204D25">
        <w:rPr>
          <w:rFonts w:ascii="Arial" w:hAnsi="Arial" w:cs="Arial"/>
          <w:bCs/>
          <w:sz w:val="24"/>
          <w:szCs w:val="24"/>
          <w:lang w:bidi="pl-PL"/>
        </w:rPr>
        <w:t xml:space="preserve">o samorządzie gminnym, powinno być </w:t>
      </w:r>
      <w:r w:rsidRPr="00204D25">
        <w:rPr>
          <w:rFonts w:ascii="Arial" w:hAnsi="Arial" w:cs="Arial"/>
          <w:color w:val="000000"/>
          <w:sz w:val="24"/>
          <w:szCs w:val="24"/>
        </w:rPr>
        <w:t xml:space="preserve">t.j. Dz. U. z 2024 r. poz. 1465 oraz ustawy </w:t>
      </w:r>
      <w:r>
        <w:rPr>
          <w:rFonts w:ascii="Arial" w:hAnsi="Arial" w:cs="Arial"/>
          <w:color w:val="000000"/>
          <w:sz w:val="24"/>
          <w:szCs w:val="24"/>
        </w:rPr>
        <w:br/>
      </w:r>
      <w:r w:rsidRPr="00204D25">
        <w:rPr>
          <w:rFonts w:ascii="Arial" w:hAnsi="Arial" w:cs="Arial"/>
          <w:color w:val="000000"/>
          <w:sz w:val="24"/>
          <w:szCs w:val="24"/>
        </w:rPr>
        <w:t xml:space="preserve">o finansach publicznych t.j. Dz. U. z 2024 r. poz. 1530. </w:t>
      </w:r>
    </w:p>
    <w:p w:rsidR="00204D25" w:rsidRDefault="00204D25" w:rsidP="004E03E6">
      <w:pPr>
        <w:spacing w:line="276" w:lineRule="auto"/>
        <w:jc w:val="both"/>
        <w:rPr>
          <w:rFonts w:ascii="Arial" w:hAnsi="Arial" w:cs="Arial"/>
          <w:color w:val="000000"/>
          <w:sz w:val="24"/>
          <w:szCs w:val="24"/>
        </w:rPr>
      </w:pPr>
      <w:r>
        <w:rPr>
          <w:rFonts w:ascii="Arial" w:hAnsi="Arial" w:cs="Arial"/>
          <w:color w:val="000000"/>
          <w:sz w:val="24"/>
          <w:szCs w:val="24"/>
        </w:rPr>
        <w:t>Pan Kamil Maciejak zacytował słowa Prezydenta Miasta: „Mówią</w:t>
      </w:r>
      <w:r w:rsidR="00854241">
        <w:rPr>
          <w:rFonts w:ascii="Arial" w:hAnsi="Arial" w:cs="Arial"/>
          <w:color w:val="000000"/>
          <w:sz w:val="24"/>
          <w:szCs w:val="24"/>
        </w:rPr>
        <w:t>c</w:t>
      </w:r>
      <w:r>
        <w:rPr>
          <w:rFonts w:ascii="Arial" w:hAnsi="Arial" w:cs="Arial"/>
          <w:color w:val="000000"/>
          <w:sz w:val="24"/>
          <w:szCs w:val="24"/>
        </w:rPr>
        <w:t xml:space="preserve"> o długu publicznym warto odwołać się do ekspertów, którzy w tej dziedzinie przywołują dwa rodzaje długu: zły i dobry. Zły służy na pokrycie kosztów bieżących funkcjonowania miasta i z niego miasto nie korzystało”. Radny dodał, że minęło od tego czasu pół roku. </w:t>
      </w:r>
    </w:p>
    <w:p w:rsidR="00E15BA1" w:rsidRDefault="00E15BA1" w:rsidP="004E03E6">
      <w:pPr>
        <w:spacing w:line="276" w:lineRule="auto"/>
        <w:jc w:val="both"/>
        <w:rPr>
          <w:rFonts w:ascii="Arial" w:hAnsi="Arial" w:cs="Arial"/>
          <w:color w:val="000000"/>
          <w:sz w:val="24"/>
          <w:szCs w:val="24"/>
        </w:rPr>
      </w:pPr>
      <w:r>
        <w:rPr>
          <w:rFonts w:ascii="Arial" w:hAnsi="Arial" w:cs="Arial"/>
          <w:color w:val="000000"/>
          <w:sz w:val="24"/>
          <w:szCs w:val="24"/>
        </w:rPr>
        <w:t xml:space="preserve">Pani Agata Krzek powiedziała, że Prezydent Lucjusz Nadbereżny jest nieobecny na sesji, gdyż wyjechał do Warszawy w ważnych dla miasta sprawach. </w:t>
      </w:r>
    </w:p>
    <w:p w:rsidR="00935EA5" w:rsidRDefault="00E15BA1" w:rsidP="00E15BA1">
      <w:pPr>
        <w:spacing w:line="276" w:lineRule="auto"/>
        <w:rPr>
          <w:rFonts w:ascii="Arial" w:hAnsi="Arial" w:cs="Arial"/>
          <w:sz w:val="24"/>
          <w:szCs w:val="24"/>
        </w:rPr>
      </w:pPr>
      <w:r w:rsidRPr="00935EA5">
        <w:rPr>
          <w:rFonts w:ascii="Arial" w:hAnsi="Arial" w:cs="Arial"/>
          <w:b/>
          <w:bCs/>
          <w:sz w:val="24"/>
          <w:szCs w:val="24"/>
          <w:u w:val="single"/>
        </w:rPr>
        <w:t>Głosowano w sprawie:</w:t>
      </w:r>
      <w:r w:rsidRPr="00935EA5">
        <w:rPr>
          <w:rFonts w:ascii="Arial" w:hAnsi="Arial" w:cs="Arial"/>
          <w:sz w:val="24"/>
          <w:szCs w:val="24"/>
        </w:rPr>
        <w:br/>
        <w:t>Projekt</w:t>
      </w:r>
      <w:r w:rsidR="00935EA5">
        <w:rPr>
          <w:rFonts w:ascii="Arial" w:hAnsi="Arial" w:cs="Arial"/>
          <w:sz w:val="24"/>
          <w:szCs w:val="24"/>
        </w:rPr>
        <w:t>u</w:t>
      </w:r>
      <w:r w:rsidRPr="00935EA5">
        <w:rPr>
          <w:rFonts w:ascii="Arial" w:hAnsi="Arial" w:cs="Arial"/>
          <w:sz w:val="24"/>
          <w:szCs w:val="24"/>
        </w:rPr>
        <w:t xml:space="preserve"> uchwały zmieniającej uchwałę w sprawie wyrażenia zgody na zaciągni</w:t>
      </w:r>
      <w:r w:rsidR="00935EA5" w:rsidRPr="00935EA5">
        <w:rPr>
          <w:rFonts w:ascii="Arial" w:hAnsi="Arial" w:cs="Arial"/>
          <w:sz w:val="24"/>
          <w:szCs w:val="24"/>
        </w:rPr>
        <w:t>ęcie pożyczki długoterminowej.</w:t>
      </w:r>
      <w:r w:rsidRPr="00935EA5">
        <w:rPr>
          <w:rFonts w:ascii="Arial" w:hAnsi="Arial" w:cs="Arial"/>
          <w:sz w:val="24"/>
          <w:szCs w:val="24"/>
        </w:rPr>
        <w:br/>
      </w:r>
      <w:r w:rsidRPr="00935EA5">
        <w:rPr>
          <w:rFonts w:ascii="Arial" w:hAnsi="Arial" w:cs="Arial"/>
          <w:sz w:val="24"/>
          <w:szCs w:val="24"/>
        </w:rPr>
        <w:br/>
      </w:r>
      <w:r w:rsidRPr="00935EA5">
        <w:rPr>
          <w:rStyle w:val="Pogrubienie"/>
          <w:rFonts w:ascii="Arial" w:hAnsi="Arial" w:cs="Arial"/>
          <w:sz w:val="24"/>
          <w:szCs w:val="24"/>
          <w:u w:val="single"/>
        </w:rPr>
        <w:t>Wyniki głosowania</w:t>
      </w:r>
      <w:r w:rsidRPr="00935EA5">
        <w:rPr>
          <w:rFonts w:ascii="Arial" w:hAnsi="Arial" w:cs="Arial"/>
          <w:sz w:val="24"/>
          <w:szCs w:val="24"/>
        </w:rPr>
        <w:br/>
        <w:t>ZA: 15, PRZECIW: 5, WSTRZYMUJĘ SIĘ: 0, BRAK GŁOSU: 0, NIEOBECNI: 3</w:t>
      </w:r>
      <w:r w:rsidRPr="00935EA5">
        <w:rPr>
          <w:rFonts w:ascii="Arial" w:hAnsi="Arial" w:cs="Arial"/>
          <w:sz w:val="24"/>
          <w:szCs w:val="24"/>
        </w:rPr>
        <w:br/>
      </w:r>
      <w:r w:rsidRPr="00935EA5">
        <w:rPr>
          <w:rFonts w:ascii="Arial" w:hAnsi="Arial" w:cs="Arial"/>
          <w:sz w:val="24"/>
          <w:szCs w:val="24"/>
        </w:rPr>
        <w:br/>
      </w:r>
      <w:r w:rsidRPr="00935EA5">
        <w:rPr>
          <w:rFonts w:ascii="Arial" w:hAnsi="Arial" w:cs="Arial"/>
          <w:b/>
          <w:sz w:val="24"/>
          <w:szCs w:val="24"/>
          <w:u w:val="single"/>
        </w:rPr>
        <w:t>Wyniki imienne:</w:t>
      </w:r>
      <w:r w:rsidRPr="00935EA5">
        <w:rPr>
          <w:rFonts w:ascii="Arial" w:hAnsi="Arial" w:cs="Arial"/>
          <w:sz w:val="24"/>
          <w:szCs w:val="24"/>
        </w:rPr>
        <w:br/>
        <w:t>ZA (15)</w:t>
      </w:r>
      <w:r w:rsidRPr="00935EA5">
        <w:rPr>
          <w:rFonts w:ascii="Arial" w:hAnsi="Arial" w:cs="Arial"/>
          <w:sz w:val="24"/>
          <w:szCs w:val="24"/>
        </w:rPr>
        <w:br/>
        <w:t>Mariusz Bajek, Damian Bryk, Łukasz Durek, Ilona Kaczmarek, Aleksander Kapuściński, Andrzej Kochan, Adam Krotoszyński, Agata Krzek, Elżbieta Kulpa, Paweł Madej, Karolina Paleń, Jan Sibiga, Janina Siek, Wiesław Siembida, Urszula Tatys</w:t>
      </w:r>
      <w:r w:rsidRPr="00935EA5">
        <w:rPr>
          <w:rFonts w:ascii="Arial" w:hAnsi="Arial" w:cs="Arial"/>
          <w:sz w:val="24"/>
          <w:szCs w:val="24"/>
        </w:rPr>
        <w:br/>
        <w:t>PRZECIW (5)</w:t>
      </w:r>
      <w:r w:rsidRPr="00935EA5">
        <w:rPr>
          <w:rFonts w:ascii="Arial" w:hAnsi="Arial" w:cs="Arial"/>
          <w:sz w:val="24"/>
          <w:szCs w:val="24"/>
        </w:rPr>
        <w:br/>
        <w:t>Andrzej Dorosz, Joanna Grobel-Proszowska, Kamil Maciejak, Damian Marczak, Andrzej Szymonik</w:t>
      </w:r>
      <w:r w:rsidRPr="00935EA5">
        <w:rPr>
          <w:rFonts w:ascii="Arial" w:hAnsi="Arial" w:cs="Arial"/>
          <w:sz w:val="24"/>
          <w:szCs w:val="24"/>
        </w:rPr>
        <w:br/>
        <w:t>NIEOBECNI (3)</w:t>
      </w:r>
      <w:r w:rsidRPr="00935EA5">
        <w:rPr>
          <w:rFonts w:ascii="Arial" w:hAnsi="Arial" w:cs="Arial"/>
          <w:sz w:val="24"/>
          <w:szCs w:val="24"/>
        </w:rPr>
        <w:br/>
        <w:t>Daniel Hausner, Dariusz Przytuła, Piotr Rut</w:t>
      </w:r>
    </w:p>
    <w:p w:rsidR="00935EA5" w:rsidRPr="002C03D2" w:rsidRDefault="00935EA5" w:rsidP="00935EA5">
      <w:pPr>
        <w:pStyle w:val="NormalnyWeb"/>
        <w:spacing w:after="240" w:afterAutospacing="0" w:line="276" w:lineRule="auto"/>
        <w:rPr>
          <w:rFonts w:ascii="Arial" w:hAnsi="Arial" w:cs="Arial"/>
        </w:rPr>
      </w:pPr>
      <w:r>
        <w:rPr>
          <w:rFonts w:ascii="Arial" w:hAnsi="Arial" w:cs="Arial"/>
        </w:rPr>
        <w:t>Rada Miejska przy 15</w:t>
      </w:r>
      <w:r w:rsidRPr="002C03D2">
        <w:rPr>
          <w:rFonts w:ascii="Arial" w:hAnsi="Arial" w:cs="Arial"/>
        </w:rPr>
        <w:t xml:space="preserve"> głosach</w:t>
      </w:r>
      <w:r>
        <w:rPr>
          <w:rFonts w:ascii="Arial" w:hAnsi="Arial" w:cs="Arial"/>
        </w:rPr>
        <w:t xml:space="preserve"> za i 5 przeciwnych </w:t>
      </w:r>
      <w:r w:rsidRPr="002C03D2">
        <w:rPr>
          <w:rFonts w:ascii="Arial" w:hAnsi="Arial" w:cs="Arial"/>
        </w:rPr>
        <w:t xml:space="preserve">podjęła </w:t>
      </w:r>
    </w:p>
    <w:p w:rsidR="00935EA5" w:rsidRPr="002C03D2" w:rsidRDefault="00935EA5" w:rsidP="00935EA5">
      <w:pPr>
        <w:spacing w:line="276" w:lineRule="auto"/>
        <w:jc w:val="both"/>
        <w:rPr>
          <w:rFonts w:ascii="Arial" w:hAnsi="Arial" w:cs="Arial"/>
          <w:sz w:val="24"/>
          <w:szCs w:val="24"/>
        </w:rPr>
      </w:pPr>
    </w:p>
    <w:p w:rsidR="00935EA5" w:rsidRPr="002C03D2" w:rsidRDefault="00935EA5" w:rsidP="00935EA5">
      <w:pPr>
        <w:spacing w:line="276" w:lineRule="auto"/>
        <w:jc w:val="center"/>
        <w:rPr>
          <w:rFonts w:ascii="Arial" w:hAnsi="Arial" w:cs="Arial"/>
          <w:b/>
          <w:i/>
          <w:sz w:val="24"/>
          <w:szCs w:val="24"/>
        </w:rPr>
      </w:pPr>
      <w:r>
        <w:rPr>
          <w:rFonts w:ascii="Arial" w:hAnsi="Arial" w:cs="Arial"/>
          <w:b/>
          <w:i/>
          <w:sz w:val="24"/>
          <w:szCs w:val="24"/>
        </w:rPr>
        <w:t>U c h w a ł ę Nr VI/91</w:t>
      </w:r>
      <w:r w:rsidRPr="002C03D2">
        <w:rPr>
          <w:rFonts w:ascii="Arial" w:hAnsi="Arial" w:cs="Arial"/>
          <w:b/>
          <w:i/>
          <w:sz w:val="24"/>
          <w:szCs w:val="24"/>
        </w:rPr>
        <w:t>/2024</w:t>
      </w:r>
    </w:p>
    <w:p w:rsidR="000F4A43" w:rsidRPr="00CE46BE" w:rsidRDefault="00935EA5" w:rsidP="00CE46BE">
      <w:pPr>
        <w:pStyle w:val="NormalnyWeb"/>
        <w:spacing w:after="240" w:afterAutospacing="0" w:line="276" w:lineRule="auto"/>
        <w:jc w:val="both"/>
        <w:rPr>
          <w:rFonts w:ascii="Arial" w:hAnsi="Arial" w:cs="Arial"/>
          <w:b/>
        </w:rPr>
      </w:pPr>
      <w:r>
        <w:rPr>
          <w:rFonts w:ascii="Arial" w:hAnsi="Arial" w:cs="Arial"/>
        </w:rPr>
        <w:t>zmieniającą</w:t>
      </w:r>
      <w:r w:rsidRPr="000F4A43">
        <w:rPr>
          <w:rFonts w:ascii="Arial" w:hAnsi="Arial" w:cs="Arial"/>
        </w:rPr>
        <w:t xml:space="preserve"> uchwałę nr V/60/2024 Rady Miejskiej w Stalowej Woli z dnia 20 września 2024 r</w:t>
      </w:r>
      <w:r>
        <w:rPr>
          <w:rFonts w:ascii="Arial" w:hAnsi="Arial" w:cs="Arial"/>
        </w:rPr>
        <w:t>.</w:t>
      </w:r>
      <w:r w:rsidRPr="000F4A43">
        <w:rPr>
          <w:rFonts w:ascii="Arial" w:hAnsi="Arial" w:cs="Arial"/>
        </w:rPr>
        <w:t xml:space="preserve"> w sprawie wyrażenia zgody na zaciągnięcie pożyczki długoterminowej.</w:t>
      </w:r>
    </w:p>
    <w:p w:rsidR="00CE46BE" w:rsidRDefault="00CE46BE" w:rsidP="004D7807">
      <w:pPr>
        <w:pStyle w:val="NormalnyWeb"/>
        <w:spacing w:after="240" w:afterAutospacing="0" w:line="276" w:lineRule="auto"/>
        <w:jc w:val="center"/>
        <w:rPr>
          <w:rFonts w:ascii="Arial" w:hAnsi="Arial" w:cs="Arial"/>
          <w:b/>
        </w:rPr>
      </w:pP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lastRenderedPageBreak/>
        <w:t>Ad 13</w:t>
      </w:r>
    </w:p>
    <w:p w:rsidR="00D813AD" w:rsidRDefault="00CE46BE" w:rsidP="00CE46BE">
      <w:pPr>
        <w:pStyle w:val="NormalnyWeb"/>
        <w:spacing w:after="240" w:afterAutospacing="0" w:line="276" w:lineRule="auto"/>
        <w:jc w:val="both"/>
        <w:rPr>
          <w:rFonts w:ascii="Arial" w:hAnsi="Arial" w:cs="Arial"/>
        </w:rPr>
      </w:pPr>
      <w:r w:rsidRPr="00CE46BE">
        <w:rPr>
          <w:rFonts w:ascii="Arial" w:hAnsi="Arial" w:cs="Arial"/>
        </w:rPr>
        <w:t xml:space="preserve">Projekt uchwały w sprawie powierzenia Spółce Sport </w:t>
      </w:r>
      <w:r w:rsidR="00D813AD">
        <w:rPr>
          <w:rFonts w:ascii="Arial" w:hAnsi="Arial" w:cs="Arial"/>
        </w:rPr>
        <w:t xml:space="preserve">i Rekreacja Stalowa Wola Spółka </w:t>
      </w:r>
      <w:r w:rsidRPr="00CE46BE">
        <w:rPr>
          <w:rFonts w:ascii="Arial" w:hAnsi="Arial" w:cs="Arial"/>
        </w:rPr>
        <w:t>z ograniczoną odpowiedzialnością zadań własnych Miasta Stalowej Woli.</w:t>
      </w:r>
    </w:p>
    <w:p w:rsidR="009624C7" w:rsidRPr="009624C7" w:rsidRDefault="009624C7" w:rsidP="009624C7">
      <w:pPr>
        <w:pStyle w:val="Default"/>
        <w:spacing w:line="276" w:lineRule="auto"/>
        <w:jc w:val="both"/>
        <w:rPr>
          <w:rFonts w:ascii="Arial" w:hAnsi="Arial" w:cs="Arial"/>
          <w:bCs/>
        </w:rPr>
      </w:pPr>
      <w:r w:rsidRPr="009624C7">
        <w:rPr>
          <w:rFonts w:ascii="Arial" w:hAnsi="Arial" w:cs="Arial"/>
        </w:rPr>
        <w:t xml:space="preserve">Zgodnie z art. 7 ust. 1 ustawy z dnia 8 marca 1990 r. o samorządzie gminnym, zaspokajanie zbiorowych potrzeb wspólnoty należy do zadań własnych gminy. </w:t>
      </w:r>
      <w:r w:rsidRPr="009624C7">
        <w:rPr>
          <w:rFonts w:ascii="Arial" w:hAnsi="Arial" w:cs="Arial"/>
        </w:rPr>
        <w:br/>
        <w:t xml:space="preserve">W szczególności zadania własne obejmują sprawy </w:t>
      </w:r>
      <w:r w:rsidRPr="009624C7">
        <w:rPr>
          <w:rFonts w:ascii="Arial" w:hAnsi="Arial" w:cs="Arial"/>
          <w:bCs/>
        </w:rPr>
        <w:t xml:space="preserve">kultury fizycznej i turystyki, w tym terenów rekreacyjnych i urządzeń sportowych, utrzymania gminnych obiektów </w:t>
      </w:r>
      <w:r w:rsidR="00D84D7F">
        <w:rPr>
          <w:rFonts w:ascii="Arial" w:hAnsi="Arial" w:cs="Arial"/>
          <w:bCs/>
        </w:rPr>
        <w:br/>
      </w:r>
      <w:r w:rsidRPr="009624C7">
        <w:rPr>
          <w:rFonts w:ascii="Arial" w:hAnsi="Arial" w:cs="Arial"/>
          <w:bCs/>
        </w:rPr>
        <w:t>i urządzeń użyteczności publicznej oraz obiektów administracyjnych, a także sprawy promocji gminy</w:t>
      </w:r>
      <w:r w:rsidRPr="009624C7">
        <w:rPr>
          <w:rFonts w:ascii="Arial" w:hAnsi="Arial" w:cs="Arial"/>
        </w:rPr>
        <w:t xml:space="preserve"> </w:t>
      </w:r>
      <w:r w:rsidRPr="009624C7">
        <w:rPr>
          <w:rFonts w:ascii="Arial" w:hAnsi="Arial" w:cs="Arial"/>
          <w:bCs/>
        </w:rPr>
        <w:t>wspierania i upowszechniania idei samorządowej, w tym tworzenia warunków do działania i rozwoju jednostek pomocniczych i wdrażania programów pobu</w:t>
      </w:r>
      <w:r>
        <w:rPr>
          <w:rFonts w:ascii="Arial" w:hAnsi="Arial" w:cs="Arial"/>
          <w:bCs/>
        </w:rPr>
        <w:t>dzania aktywności obywatelskiej</w:t>
      </w:r>
      <w:r w:rsidRPr="009624C7">
        <w:rPr>
          <w:rFonts w:ascii="Arial" w:hAnsi="Arial" w:cs="Arial"/>
          <w:bCs/>
        </w:rPr>
        <w:t>.</w:t>
      </w:r>
    </w:p>
    <w:p w:rsidR="009624C7" w:rsidRPr="009624C7" w:rsidRDefault="009624C7" w:rsidP="009624C7">
      <w:pPr>
        <w:pStyle w:val="Default"/>
        <w:spacing w:line="276" w:lineRule="auto"/>
        <w:jc w:val="both"/>
        <w:rPr>
          <w:rFonts w:ascii="Arial" w:hAnsi="Arial" w:cs="Arial"/>
          <w:bCs/>
        </w:rPr>
      </w:pPr>
      <w:r w:rsidRPr="009624C7">
        <w:rPr>
          <w:rFonts w:ascii="Arial" w:hAnsi="Arial" w:cs="Arial"/>
          <w:bCs/>
        </w:rPr>
        <w:t xml:space="preserve">Zgodnie z art. 9 ustawy o samorządzie gminnym w celu wykonywania zadań gmina może tworzyć jednostki organizacyjne, a także zawierać umowy z innymi podmiotami.  </w:t>
      </w:r>
    </w:p>
    <w:p w:rsidR="009624C7" w:rsidRPr="009624C7" w:rsidRDefault="009624C7" w:rsidP="009624C7">
      <w:pPr>
        <w:pStyle w:val="Default"/>
        <w:spacing w:line="276" w:lineRule="auto"/>
        <w:ind w:firstLine="708"/>
        <w:jc w:val="both"/>
        <w:rPr>
          <w:rFonts w:ascii="Arial" w:hAnsi="Arial" w:cs="Arial"/>
          <w:bCs/>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Gospodarka komunalna w świetle art. 1 ustawy z dnia 29 grudnia 1996 r. o gospodarce komunalnej ( t.j. Dz. U. z 2021 r. poz. 679) jest wykonywane przez jednostki samorządu terytorialnego zadań własnych w celu zaspakajania zbiorowych potrzeb wspólnoty samorządowej.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W ustawie o gospodarce komunalnej zostały określone również dopuszczalne formy organizacyjne wykonywania gospodarki komunalnej. Jedną z możliwych form prowadzenia gospodarki komunalnej przez gminę jest spółka prawa handlowego.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Uchwałami Rady Gminy Stalowa Wola w sprawie: likwidacji Miejskiego Ośrodka Sportu i Rekreacji w Stalowej Woli (Uchwała III/21/2024), likwidacji Podkarpackiego Centrum Piłki Nożnej (Uchwała III/22/2024) oraz w sprawie utworzenia spółki (Uchwała III/20/2024) Rada zdecydowała o zmianie formy wykonywania zadań likwidowanych jednostek poprzez ich delegowanie do spółki Gminy Stalowa Wola.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Niniejsza uchwała jest konsekwencją ww. kroków podjętych w czerwcu bieżącego roku. I etapem zaawansowania procedury przekształcenia formy wykonywania zadań własnych przez Gminę. Jak stanowi art. 4 ust. 1 pkt. 1 ustawy o gospodarce komunalnej, jeżeli przepisy szczególne nie stanowią inaczej, organy stanowiące jednostek samorządu terytorialnego postanawiają o wyborze sposobu prowadzenia gospodarki komunalnej. Oznacza to, że domniemanie kompetencji w tym zakresie przysługuje organom stanowiącym jednostek samorządu terytorialnego (stanowisko Naczelnego Sądu Administracyjnego w wyroku z dnia 26 listopada 2013 r., sygn. akt II OSK 2283/13).</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Niniejsza uchwała Rady Gminy Stalowa Wola o powierzeniu zadania własnego spółce komunalnej jest aktem władczym, mocą którego jednostronnie nakłada się na Spółkę realizację określonych zadań własnych Gminy.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Cel powołania spółki obejmował realizację zadań własnych Gminy, realizowanych przez ww. jednostki których likwidacja dobiega końca.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Zgodnie z Decyzją Komisji Europejskiej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niezbędne jest, aby spółka świadcząca usługi komunalne na rzecz gminy została zobowiązana do ich świadczenia mocą aktu o charakterze władczym, co uzasadnia konieczność podjęcia niniejszej uchwały.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bCs/>
        </w:rPr>
      </w:pPr>
      <w:r w:rsidRPr="009624C7">
        <w:rPr>
          <w:rFonts w:ascii="Arial" w:hAnsi="Arial" w:cs="Arial"/>
          <w:bCs/>
        </w:rPr>
        <w:t xml:space="preserve">Jednocześnie Spółka spełnia przesłanki powierzenia jej zadań jako podmiot prawa publicznego albowiem została utworzona w szczególnym celu realizacji zadań własnych Gminy. </w:t>
      </w:r>
      <w:r w:rsidRPr="009624C7">
        <w:rPr>
          <w:rFonts w:ascii="Arial" w:hAnsi="Arial" w:cs="Arial"/>
        </w:rPr>
        <w:t xml:space="preserve">Gmina Stalowa Wola posiada 100% udziałów w spółce i sprawuje nad nią kontrolę jak nad własnymi jednostkami organizacyjnymi. Jednocześnie </w:t>
      </w:r>
      <w:r w:rsidR="00D84D7F">
        <w:rPr>
          <w:rFonts w:ascii="Arial" w:hAnsi="Arial" w:cs="Arial"/>
        </w:rPr>
        <w:br/>
      </w:r>
      <w:r w:rsidRPr="009624C7">
        <w:rPr>
          <w:rFonts w:ascii="Arial" w:hAnsi="Arial" w:cs="Arial"/>
        </w:rPr>
        <w:t>w przeważającym zakresie będzie realizowała zadania Gminy.</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Dla wypełnienia wymogów art. 106 ust. 2  TFUE ustalona zgodnie z niniejszym aktem powierzenia rekompensata nie przekroczy kwoty niezbędnej do pokrycia kosztów poniesionych w trakcie wywiązywania się z powierzonego zadania, przy uwzględnieniu uzyskiwanych przy tym przychodów i rozsądnego zysku. </w:t>
      </w:r>
    </w:p>
    <w:p w:rsidR="009624C7" w:rsidRPr="009624C7" w:rsidRDefault="009624C7" w:rsidP="009624C7">
      <w:pPr>
        <w:pStyle w:val="Default"/>
        <w:spacing w:line="276" w:lineRule="auto"/>
        <w:ind w:firstLine="708"/>
        <w:jc w:val="both"/>
        <w:rPr>
          <w:rFonts w:ascii="Arial" w:hAnsi="Arial" w:cs="Arial"/>
        </w:rPr>
      </w:pPr>
    </w:p>
    <w:p w:rsidR="009624C7" w:rsidRPr="009624C7" w:rsidRDefault="009624C7" w:rsidP="009624C7">
      <w:pPr>
        <w:pStyle w:val="Default"/>
        <w:spacing w:line="276" w:lineRule="auto"/>
        <w:jc w:val="both"/>
        <w:rPr>
          <w:rFonts w:ascii="Arial" w:hAnsi="Arial" w:cs="Arial"/>
        </w:rPr>
      </w:pPr>
      <w:r w:rsidRPr="009624C7">
        <w:rPr>
          <w:rFonts w:ascii="Arial" w:hAnsi="Arial" w:cs="Arial"/>
        </w:rPr>
        <w:t xml:space="preserve">W następstwie wykonania niniejszej uchwały zawarta zostanie umowa wykonawcza, która określi m. in. szczegółowy zakres powierzenia jak i zasady ustalenia rekompensaty z tytułu wykonywania przez Spółkę powierzonego zakresu zadań jednostki samorządu terytorialnego odpowiednio do wymogów art. 106 TFUE oraz wydanej na jego podstawie Decyzji Komisji Europejskiej z dnia 20 grudnia 2011 r. (Dz. U. UE. L 7/3 z 2012 r.). </w:t>
      </w:r>
    </w:p>
    <w:p w:rsidR="009624C7" w:rsidRPr="009624C7" w:rsidRDefault="009624C7" w:rsidP="009624C7">
      <w:pPr>
        <w:pStyle w:val="Default"/>
        <w:spacing w:line="276" w:lineRule="auto"/>
        <w:ind w:firstLine="708"/>
        <w:jc w:val="both"/>
        <w:rPr>
          <w:rFonts w:ascii="Arial" w:hAnsi="Arial" w:cs="Arial"/>
          <w:color w:val="auto"/>
        </w:rPr>
      </w:pPr>
    </w:p>
    <w:p w:rsidR="009624C7" w:rsidRPr="009624C7" w:rsidRDefault="009624C7" w:rsidP="009624C7">
      <w:pPr>
        <w:pStyle w:val="Default"/>
        <w:spacing w:line="276" w:lineRule="auto"/>
        <w:jc w:val="both"/>
        <w:rPr>
          <w:rFonts w:ascii="Arial" w:hAnsi="Arial" w:cs="Arial"/>
        </w:rPr>
      </w:pPr>
      <w:r w:rsidRPr="009624C7">
        <w:rPr>
          <w:rFonts w:ascii="Arial" w:hAnsi="Arial" w:cs="Arial"/>
          <w:color w:val="auto"/>
        </w:rPr>
        <w:t xml:space="preserve">W związku z powyższym podjęcie niniejszej uchwały jest w pełni zasadne. </w:t>
      </w:r>
    </w:p>
    <w:p w:rsidR="00476870" w:rsidRDefault="00476870" w:rsidP="00D813AD">
      <w:pPr>
        <w:rPr>
          <w:rFonts w:ascii="Arial" w:eastAsia="Times New Roman" w:hAnsi="Arial" w:cs="Arial"/>
          <w:sz w:val="24"/>
          <w:szCs w:val="24"/>
          <w:lang w:eastAsia="pl-PL"/>
        </w:rPr>
      </w:pPr>
    </w:p>
    <w:p w:rsidR="00D813AD" w:rsidRDefault="00D813AD" w:rsidP="002D1548">
      <w:pPr>
        <w:jc w:val="both"/>
        <w:rPr>
          <w:rFonts w:ascii="Arial" w:hAnsi="Arial" w:cs="Arial"/>
          <w:sz w:val="24"/>
          <w:szCs w:val="24"/>
        </w:rPr>
      </w:pPr>
      <w:r>
        <w:rPr>
          <w:rFonts w:ascii="Arial" w:hAnsi="Arial" w:cs="Arial"/>
          <w:sz w:val="24"/>
          <w:szCs w:val="24"/>
          <w:lang w:eastAsia="ar-SA"/>
        </w:rPr>
        <w:t>Komisja Budżetu i Finansów</w:t>
      </w:r>
      <w:r>
        <w:rPr>
          <w:rFonts w:ascii="Arial" w:hAnsi="Arial" w:cs="Arial"/>
          <w:sz w:val="24"/>
          <w:szCs w:val="24"/>
        </w:rPr>
        <w:t xml:space="preserve"> pozytywnie zaopiniowała projekt uchwały.  </w:t>
      </w:r>
    </w:p>
    <w:p w:rsidR="00D813AD" w:rsidRDefault="00D813AD" w:rsidP="002D1548">
      <w:pPr>
        <w:jc w:val="both"/>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D813AD" w:rsidRDefault="00D813AD" w:rsidP="00CE46BE">
      <w:pPr>
        <w:pStyle w:val="NormalnyWeb"/>
        <w:spacing w:after="240" w:afterAutospacing="0" w:line="276" w:lineRule="auto"/>
        <w:jc w:val="both"/>
        <w:rPr>
          <w:rFonts w:ascii="Arial" w:hAnsi="Arial" w:cs="Arial"/>
        </w:rPr>
      </w:pPr>
      <w:r>
        <w:rPr>
          <w:rFonts w:ascii="Arial" w:hAnsi="Arial" w:cs="Arial"/>
        </w:rPr>
        <w:t xml:space="preserve">Komisja Inicjatyw Gospodarczych, Rozwoju i Promocji Miasta pozytywnie zaopiniowała projekt uchwały. </w:t>
      </w:r>
    </w:p>
    <w:p w:rsidR="00375C4C" w:rsidRDefault="000C5A3F" w:rsidP="000C5A3F">
      <w:pPr>
        <w:suppressAutoHyphens/>
        <w:spacing w:after="0" w:line="276" w:lineRule="auto"/>
        <w:jc w:val="both"/>
        <w:rPr>
          <w:rFonts w:ascii="Arial" w:eastAsia="Calibri" w:hAnsi="Arial" w:cs="Arial"/>
          <w:bCs/>
          <w:color w:val="000000"/>
          <w:sz w:val="24"/>
          <w:szCs w:val="24"/>
        </w:rPr>
      </w:pPr>
      <w:r w:rsidRPr="00A9405D">
        <w:rPr>
          <w:rFonts w:ascii="Arial" w:hAnsi="Arial" w:cs="Arial"/>
          <w:sz w:val="24"/>
          <w:szCs w:val="24"/>
        </w:rPr>
        <w:t>Pani Joanna Grobel-Proszowska powiedziała, że w projekcie uchwały w paragrafie 2, punkcie 1 jest zapis: „</w:t>
      </w:r>
      <w:r w:rsidRPr="00A9405D">
        <w:rPr>
          <w:rFonts w:ascii="Arial" w:eastAsia="Calibri" w:hAnsi="Arial" w:cs="Arial"/>
          <w:bCs/>
          <w:color w:val="000000"/>
          <w:sz w:val="24"/>
          <w:szCs w:val="24"/>
        </w:rPr>
        <w:t xml:space="preserve">W związku z realizacją Zadania, Spółka może otrzymać od Gminy rekompensatę w należnej wysokości i wszelkich formach dopuszczalnych prawem Rzeczypospolitej Polskiej, gwarantującej płynność Spółki w całym okresie </w:t>
      </w:r>
      <w:r w:rsidRPr="00A9405D">
        <w:rPr>
          <w:rFonts w:ascii="Arial" w:eastAsia="Calibri" w:hAnsi="Arial" w:cs="Arial"/>
          <w:bCs/>
          <w:color w:val="000000"/>
          <w:sz w:val="24"/>
          <w:szCs w:val="24"/>
        </w:rPr>
        <w:lastRenderedPageBreak/>
        <w:t>powierzenia”.</w:t>
      </w:r>
      <w:r w:rsidR="00A9405D" w:rsidRPr="00A9405D">
        <w:rPr>
          <w:rFonts w:ascii="Arial" w:eastAsia="Calibri" w:hAnsi="Arial" w:cs="Arial"/>
          <w:bCs/>
          <w:color w:val="000000"/>
          <w:sz w:val="24"/>
          <w:szCs w:val="24"/>
        </w:rPr>
        <w:t xml:space="preserve"> Radna dodała, iż z rekompensatą miasto miało do czynienia </w:t>
      </w:r>
      <w:r w:rsidR="00A9405D">
        <w:rPr>
          <w:rFonts w:ascii="Arial" w:eastAsia="Calibri" w:hAnsi="Arial" w:cs="Arial"/>
          <w:bCs/>
          <w:color w:val="000000"/>
          <w:sz w:val="24"/>
          <w:szCs w:val="24"/>
        </w:rPr>
        <w:br/>
      </w:r>
      <w:r w:rsidR="00A9405D" w:rsidRPr="00A9405D">
        <w:rPr>
          <w:rFonts w:ascii="Arial" w:eastAsia="Calibri" w:hAnsi="Arial" w:cs="Arial"/>
          <w:bCs/>
          <w:color w:val="000000"/>
          <w:sz w:val="24"/>
          <w:szCs w:val="24"/>
        </w:rPr>
        <w:t>w przypadku autobusó</w:t>
      </w:r>
      <w:r w:rsidR="00A9405D">
        <w:rPr>
          <w:rFonts w:ascii="Arial" w:eastAsia="Calibri" w:hAnsi="Arial" w:cs="Arial"/>
          <w:bCs/>
          <w:color w:val="000000"/>
          <w:sz w:val="24"/>
          <w:szCs w:val="24"/>
        </w:rPr>
        <w:t>w miejskich oraz opłaty za odpady.</w:t>
      </w:r>
      <w:r w:rsidR="00375C4C">
        <w:rPr>
          <w:rFonts w:ascii="Arial" w:eastAsia="Calibri" w:hAnsi="Arial" w:cs="Arial"/>
          <w:bCs/>
          <w:color w:val="000000"/>
          <w:sz w:val="24"/>
          <w:szCs w:val="24"/>
        </w:rPr>
        <w:t xml:space="preserve"> Pani Proszowska zaznaczyła, że w podejściu do spółek nic się nie zmienia. </w:t>
      </w:r>
    </w:p>
    <w:p w:rsidR="00375C4C" w:rsidRDefault="00375C4C" w:rsidP="000C5A3F">
      <w:pPr>
        <w:suppressAutoHyphens/>
        <w:spacing w:after="0" w:line="276" w:lineRule="auto"/>
        <w:jc w:val="both"/>
        <w:rPr>
          <w:rFonts w:ascii="Arial" w:eastAsia="Calibri" w:hAnsi="Arial" w:cs="Arial"/>
          <w:bCs/>
          <w:color w:val="000000"/>
          <w:sz w:val="24"/>
          <w:szCs w:val="24"/>
        </w:rPr>
      </w:pPr>
    </w:p>
    <w:p w:rsidR="000C5A3F" w:rsidRDefault="00375C4C" w:rsidP="000C5A3F">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Głos zabrał radny Andrzej Dorosz</w:t>
      </w:r>
      <w:r w:rsidR="00854241">
        <w:rPr>
          <w:rFonts w:ascii="Arial" w:eastAsia="Calibri" w:hAnsi="Arial" w:cs="Arial"/>
          <w:bCs/>
          <w:color w:val="000000"/>
          <w:sz w:val="24"/>
          <w:szCs w:val="24"/>
        </w:rPr>
        <w:t>, który</w:t>
      </w:r>
      <w:r>
        <w:rPr>
          <w:rFonts w:ascii="Arial" w:eastAsia="Calibri" w:hAnsi="Arial" w:cs="Arial"/>
          <w:bCs/>
          <w:color w:val="000000"/>
          <w:sz w:val="24"/>
          <w:szCs w:val="24"/>
        </w:rPr>
        <w:t xml:space="preserve"> </w:t>
      </w:r>
      <w:r w:rsidR="00FB4C70">
        <w:rPr>
          <w:rFonts w:ascii="Arial" w:eastAsia="Calibri" w:hAnsi="Arial" w:cs="Arial"/>
          <w:bCs/>
          <w:color w:val="000000"/>
          <w:sz w:val="24"/>
          <w:szCs w:val="24"/>
        </w:rPr>
        <w:t>zapyta</w:t>
      </w:r>
      <w:r w:rsidR="00854241">
        <w:rPr>
          <w:rFonts w:ascii="Arial" w:eastAsia="Calibri" w:hAnsi="Arial" w:cs="Arial"/>
          <w:bCs/>
          <w:color w:val="000000"/>
          <w:sz w:val="24"/>
          <w:szCs w:val="24"/>
        </w:rPr>
        <w:t>ł</w:t>
      </w:r>
      <w:r w:rsidR="00FB4C70">
        <w:rPr>
          <w:rFonts w:ascii="Arial" w:eastAsia="Calibri" w:hAnsi="Arial" w:cs="Arial"/>
          <w:bCs/>
          <w:color w:val="000000"/>
          <w:sz w:val="24"/>
          <w:szCs w:val="24"/>
        </w:rPr>
        <w:t xml:space="preserve"> o pracowników MOSiR, którzy przejdą do nowej spółki oraz o nagrody jubileuszowe tychże pracowników. </w:t>
      </w:r>
      <w:r w:rsidR="00CF4ABF">
        <w:rPr>
          <w:rFonts w:ascii="Arial" w:eastAsia="Calibri" w:hAnsi="Arial" w:cs="Arial"/>
          <w:bCs/>
          <w:color w:val="000000"/>
          <w:sz w:val="24"/>
          <w:szCs w:val="24"/>
        </w:rPr>
        <w:t xml:space="preserve">Zapytał czy rozwiązanie dot. nagród jubileuszowych zostało wpisane do dokumentów spółki, czyli regulaminu wynagradzania. </w:t>
      </w:r>
    </w:p>
    <w:p w:rsidR="00031675" w:rsidRDefault="00031675" w:rsidP="000C5A3F">
      <w:pPr>
        <w:suppressAutoHyphens/>
        <w:spacing w:after="0" w:line="276" w:lineRule="auto"/>
        <w:jc w:val="both"/>
        <w:rPr>
          <w:rFonts w:ascii="Arial" w:eastAsia="Calibri" w:hAnsi="Arial" w:cs="Arial"/>
          <w:bCs/>
          <w:color w:val="000000"/>
          <w:sz w:val="24"/>
          <w:szCs w:val="24"/>
        </w:rPr>
      </w:pPr>
    </w:p>
    <w:p w:rsidR="00031675" w:rsidRDefault="00031675" w:rsidP="000C5A3F">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Pan Skarbnik odpowiedział, że miasto ma do czynienia z rekompensatami z uwagi na proces zmian formy prowadzenia działalności przez jednostki budżetowe </w:t>
      </w:r>
      <w:r w:rsidR="00E431FE">
        <w:rPr>
          <w:rFonts w:ascii="Arial" w:eastAsia="Calibri" w:hAnsi="Arial" w:cs="Arial"/>
          <w:bCs/>
          <w:color w:val="000000"/>
          <w:sz w:val="24"/>
          <w:szCs w:val="24"/>
        </w:rPr>
        <w:t xml:space="preserve">na spółki prawa handlowego. Dodał, że miasto chce finansować te podmioty i ich działalność </w:t>
      </w:r>
      <w:r w:rsidR="00EF6BEE">
        <w:rPr>
          <w:rFonts w:ascii="Arial" w:eastAsia="Calibri" w:hAnsi="Arial" w:cs="Arial"/>
          <w:bCs/>
          <w:color w:val="000000"/>
          <w:sz w:val="24"/>
          <w:szCs w:val="24"/>
        </w:rPr>
        <w:t xml:space="preserve">na zasadzie rekompensaty, która jest określona przepisami prawa i nie może przekraczać kosztów netto prowadzonej działalności powiększonej o rozsądny zysk opisany </w:t>
      </w:r>
      <w:r w:rsidR="00EF6BEE">
        <w:rPr>
          <w:rFonts w:ascii="Arial" w:eastAsia="Calibri" w:hAnsi="Arial" w:cs="Arial"/>
          <w:bCs/>
          <w:color w:val="000000"/>
          <w:sz w:val="24"/>
          <w:szCs w:val="24"/>
        </w:rPr>
        <w:br/>
        <w:t>w decyzjach Komisji Europejskiej. Skarbnik zaznaczył, że rekompensata jest udziel</w:t>
      </w:r>
      <w:r w:rsidR="00CC02BF">
        <w:rPr>
          <w:rFonts w:ascii="Arial" w:eastAsia="Calibri" w:hAnsi="Arial" w:cs="Arial"/>
          <w:bCs/>
          <w:color w:val="000000"/>
          <w:sz w:val="24"/>
          <w:szCs w:val="24"/>
        </w:rPr>
        <w:t>ana na podstawie prognozy, którą</w:t>
      </w:r>
      <w:r w:rsidR="00EF6BEE">
        <w:rPr>
          <w:rFonts w:ascii="Arial" w:eastAsia="Calibri" w:hAnsi="Arial" w:cs="Arial"/>
          <w:bCs/>
          <w:color w:val="000000"/>
          <w:sz w:val="24"/>
          <w:szCs w:val="24"/>
        </w:rPr>
        <w:t xml:space="preserve"> przedstawia spółka, czyli koszty działalności wykazywane są na danym projekcie. Od kosztów odejmowane są uzyskane przychody z tej działalnoś</w:t>
      </w:r>
      <w:r w:rsidR="005B0534">
        <w:rPr>
          <w:rFonts w:ascii="Arial" w:eastAsia="Calibri" w:hAnsi="Arial" w:cs="Arial"/>
          <w:bCs/>
          <w:color w:val="000000"/>
          <w:sz w:val="24"/>
          <w:szCs w:val="24"/>
        </w:rPr>
        <w:t xml:space="preserve">ci i dodawany jest rozsądny zysk i wychodzi wielkość rekompensaty planowanej. Pojawia się ona w uchwale budżetowej. </w:t>
      </w:r>
      <w:r w:rsidR="000D277F">
        <w:rPr>
          <w:rFonts w:ascii="Arial" w:eastAsia="Calibri" w:hAnsi="Arial" w:cs="Arial"/>
          <w:bCs/>
          <w:color w:val="000000"/>
          <w:sz w:val="24"/>
          <w:szCs w:val="24"/>
        </w:rPr>
        <w:t xml:space="preserve">Następnie rekompensata podlega audytowi zewnętrznemu. </w:t>
      </w:r>
      <w:r w:rsidR="004614CE">
        <w:rPr>
          <w:rFonts w:ascii="Arial" w:eastAsia="Calibri" w:hAnsi="Arial" w:cs="Arial"/>
          <w:bCs/>
          <w:color w:val="000000"/>
          <w:sz w:val="24"/>
          <w:szCs w:val="24"/>
        </w:rPr>
        <w:t xml:space="preserve">Skarbnik omówił całą procedurę dot. rekompensaty. </w:t>
      </w:r>
      <w:r w:rsidR="00F136E4">
        <w:rPr>
          <w:rFonts w:ascii="Arial" w:eastAsia="Calibri" w:hAnsi="Arial" w:cs="Arial"/>
          <w:bCs/>
          <w:color w:val="000000"/>
          <w:sz w:val="24"/>
          <w:szCs w:val="24"/>
        </w:rPr>
        <w:t xml:space="preserve">Pan Buwaj zaznaczył, iż z analiz wynika, aby wdrożyć model hybrydowy. </w:t>
      </w:r>
      <w:r w:rsidR="00012DB5">
        <w:rPr>
          <w:rFonts w:ascii="Arial" w:eastAsia="Calibri" w:hAnsi="Arial" w:cs="Arial"/>
          <w:bCs/>
          <w:color w:val="000000"/>
          <w:sz w:val="24"/>
          <w:szCs w:val="24"/>
        </w:rPr>
        <w:t xml:space="preserve">Skarbnik wyjaśnił na czym polega ten system. </w:t>
      </w:r>
      <w:r w:rsidR="00AD0FA9">
        <w:rPr>
          <w:rFonts w:ascii="Arial" w:eastAsia="Calibri" w:hAnsi="Arial" w:cs="Arial"/>
          <w:bCs/>
          <w:color w:val="000000"/>
          <w:sz w:val="24"/>
          <w:szCs w:val="24"/>
        </w:rPr>
        <w:t xml:space="preserve">Dodał, że działalność MOSiR-u z natury jest deficytowa. </w:t>
      </w:r>
    </w:p>
    <w:p w:rsidR="00D4280C" w:rsidRDefault="00D4280C" w:rsidP="000C5A3F">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Pan Michał Buwaj powiedział, że wszystkie prawa nabyte przez pracowników PCPN </w:t>
      </w:r>
      <w:r>
        <w:rPr>
          <w:rFonts w:ascii="Arial" w:eastAsia="Calibri" w:hAnsi="Arial" w:cs="Arial"/>
          <w:bCs/>
          <w:color w:val="000000"/>
          <w:sz w:val="24"/>
          <w:szCs w:val="24"/>
        </w:rPr>
        <w:br/>
        <w:t xml:space="preserve">i MOSiR zostaną przejmowane przez następców prawnych i wszystkie zobowiązania pokryje spółka. </w:t>
      </w:r>
    </w:p>
    <w:p w:rsidR="00D4280C" w:rsidRDefault="00D4280C" w:rsidP="000C5A3F">
      <w:pPr>
        <w:suppressAutoHyphens/>
        <w:spacing w:after="0" w:line="276" w:lineRule="auto"/>
        <w:jc w:val="both"/>
        <w:rPr>
          <w:rFonts w:ascii="Arial" w:eastAsia="Calibri" w:hAnsi="Arial" w:cs="Arial"/>
          <w:bCs/>
          <w:color w:val="000000"/>
          <w:sz w:val="24"/>
          <w:szCs w:val="24"/>
        </w:rPr>
      </w:pPr>
    </w:p>
    <w:p w:rsidR="000C5A3F" w:rsidRDefault="00D4280C"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Pan Damian Marczak </w:t>
      </w:r>
      <w:r w:rsidR="00247D42">
        <w:rPr>
          <w:rFonts w:ascii="Arial" w:eastAsia="Calibri" w:hAnsi="Arial" w:cs="Arial"/>
          <w:bCs/>
          <w:color w:val="000000"/>
          <w:sz w:val="24"/>
          <w:szCs w:val="24"/>
        </w:rPr>
        <w:t xml:space="preserve">zapytał na jakiej zasadzie będzie odbywało się powierzenie majątku </w:t>
      </w:r>
      <w:r w:rsidR="003618F8">
        <w:rPr>
          <w:rFonts w:ascii="Arial" w:eastAsia="Calibri" w:hAnsi="Arial" w:cs="Arial"/>
          <w:bCs/>
          <w:color w:val="000000"/>
          <w:sz w:val="24"/>
          <w:szCs w:val="24"/>
        </w:rPr>
        <w:t xml:space="preserve">jakim będzie dysponowała spółka. Radny dodał, że ma być to forma powierzenia oraz zapytał kto będzie odpowiadał za naprawy czy inwestycje na majątku. Radny zaznaczył, że część pracowników MOSiR jest przeznaczana do obsługi basenów. Pan Marczak zapytał, co stanie się z tymi pracownikami jeżeli miasto zdecyduje się podpisać umowę na budowę aquaparku. </w:t>
      </w:r>
    </w:p>
    <w:p w:rsidR="003618F8" w:rsidRDefault="003618F8" w:rsidP="003618F8">
      <w:pPr>
        <w:suppressAutoHyphens/>
        <w:spacing w:after="0" w:line="276" w:lineRule="auto"/>
        <w:jc w:val="both"/>
        <w:rPr>
          <w:rFonts w:ascii="Arial" w:eastAsia="Calibri" w:hAnsi="Arial" w:cs="Arial"/>
          <w:bCs/>
          <w:color w:val="000000"/>
          <w:sz w:val="24"/>
          <w:szCs w:val="24"/>
        </w:rPr>
      </w:pPr>
    </w:p>
    <w:p w:rsidR="005519E0" w:rsidRDefault="003618F8"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Odnośnie składników majątku, Skarbnik odpowiedział, że cały majątek obu jednostek pozostaje w gminie, spółka będzie ten majątek dzierżawić</w:t>
      </w:r>
      <w:r w:rsidR="00CC02BF">
        <w:rPr>
          <w:rFonts w:ascii="Arial" w:eastAsia="Calibri" w:hAnsi="Arial" w:cs="Arial"/>
          <w:bCs/>
          <w:color w:val="000000"/>
          <w:sz w:val="24"/>
          <w:szCs w:val="24"/>
        </w:rPr>
        <w:t>, jeden metr</w:t>
      </w:r>
      <w:r w:rsidR="003C78DC">
        <w:rPr>
          <w:rFonts w:ascii="Arial" w:eastAsia="Calibri" w:hAnsi="Arial" w:cs="Arial"/>
          <w:bCs/>
          <w:color w:val="000000"/>
          <w:sz w:val="24"/>
          <w:szCs w:val="24"/>
        </w:rPr>
        <w:t xml:space="preserve"> kwadratowy budynku to koszt 2,30 zł netto, a metr kwadratowy gruntu 0,16 zł. Spółka będzie odpowiadać za bieżące funkcjonowanie majątku. Jeżeli chodzi o nakłady inwestycyjne to sprawa będzie rozstrzygana każdorazowo. </w:t>
      </w:r>
      <w:r w:rsidR="00EF7E59">
        <w:rPr>
          <w:rFonts w:ascii="Arial" w:eastAsia="Calibri" w:hAnsi="Arial" w:cs="Arial"/>
          <w:bCs/>
          <w:color w:val="000000"/>
          <w:sz w:val="24"/>
          <w:szCs w:val="24"/>
        </w:rPr>
        <w:t>W przypadku spraw pracowniczych</w:t>
      </w:r>
      <w:r w:rsidR="00BF5071">
        <w:rPr>
          <w:rFonts w:ascii="Arial" w:eastAsia="Calibri" w:hAnsi="Arial" w:cs="Arial"/>
          <w:bCs/>
          <w:color w:val="000000"/>
          <w:sz w:val="24"/>
          <w:szCs w:val="24"/>
        </w:rPr>
        <w:t xml:space="preserve">, na czas wyłączenia basenów pracownicy nie będą zwalniani. </w:t>
      </w:r>
    </w:p>
    <w:p w:rsidR="000B348F" w:rsidRDefault="000B348F" w:rsidP="003618F8">
      <w:pPr>
        <w:suppressAutoHyphens/>
        <w:spacing w:after="0" w:line="276" w:lineRule="auto"/>
        <w:jc w:val="both"/>
        <w:rPr>
          <w:rFonts w:ascii="Arial" w:eastAsia="Calibri" w:hAnsi="Arial" w:cs="Arial"/>
          <w:bCs/>
          <w:color w:val="000000"/>
          <w:sz w:val="24"/>
          <w:szCs w:val="24"/>
        </w:rPr>
      </w:pPr>
    </w:p>
    <w:p w:rsidR="00A5497A" w:rsidRDefault="000B348F"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Pan Damian Marczak </w:t>
      </w:r>
      <w:r w:rsidR="00A5497A">
        <w:rPr>
          <w:rFonts w:ascii="Arial" w:eastAsia="Calibri" w:hAnsi="Arial" w:cs="Arial"/>
          <w:bCs/>
          <w:color w:val="000000"/>
          <w:sz w:val="24"/>
          <w:szCs w:val="24"/>
        </w:rPr>
        <w:t>dopytał o kwestię dzierżawy majątku. Radny za</w:t>
      </w:r>
      <w:r w:rsidR="00CC02BF">
        <w:rPr>
          <w:rFonts w:ascii="Arial" w:eastAsia="Calibri" w:hAnsi="Arial" w:cs="Arial"/>
          <w:bCs/>
          <w:color w:val="000000"/>
          <w:sz w:val="24"/>
          <w:szCs w:val="24"/>
        </w:rPr>
        <w:t>pytał, czy korzystniejsze byłoby przekazanie majątku do spółki?</w:t>
      </w:r>
      <w:r w:rsidR="00A5497A">
        <w:rPr>
          <w:rFonts w:ascii="Arial" w:eastAsia="Calibri" w:hAnsi="Arial" w:cs="Arial"/>
          <w:bCs/>
          <w:color w:val="000000"/>
          <w:sz w:val="24"/>
          <w:szCs w:val="24"/>
        </w:rPr>
        <w:t xml:space="preserve"> </w:t>
      </w:r>
    </w:p>
    <w:p w:rsidR="00A5497A" w:rsidRDefault="00A5497A" w:rsidP="003618F8">
      <w:pPr>
        <w:suppressAutoHyphens/>
        <w:spacing w:after="0" w:line="276" w:lineRule="auto"/>
        <w:jc w:val="both"/>
        <w:rPr>
          <w:rFonts w:ascii="Arial" w:eastAsia="Calibri" w:hAnsi="Arial" w:cs="Arial"/>
          <w:bCs/>
          <w:color w:val="000000"/>
          <w:sz w:val="24"/>
          <w:szCs w:val="24"/>
        </w:rPr>
      </w:pPr>
    </w:p>
    <w:p w:rsidR="003618F8" w:rsidRDefault="00B33D27"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lastRenderedPageBreak/>
        <w:t xml:space="preserve">Pan Michał Buwaj odpowiedział, iż przekazanie majątku do spółki jest traktowane jako aport i podlega pełnemu opodatkowaniu VAT, czyli kilkadziesiąt milionów złotych do zapłaty przez gminę do Urzędu Skarbowego. Druga opcja to wniesienie do spółki zorganizowanej części przedsiębiorstwa, gdzie występuje zwolnienie z podatku. Jeżeli chodzi o dofinansowania to brakuje spółek prawa handlowego, które mogłyby być beneficjentami środków. Natomiast gmina może być beneficjentem środków. </w:t>
      </w:r>
    </w:p>
    <w:p w:rsidR="00E762C9" w:rsidRDefault="00E762C9" w:rsidP="003618F8">
      <w:pPr>
        <w:suppressAutoHyphens/>
        <w:spacing w:after="0" w:line="276" w:lineRule="auto"/>
        <w:jc w:val="both"/>
        <w:rPr>
          <w:rFonts w:ascii="Arial" w:eastAsia="Calibri" w:hAnsi="Arial" w:cs="Arial"/>
          <w:bCs/>
          <w:color w:val="000000"/>
          <w:sz w:val="24"/>
          <w:szCs w:val="24"/>
        </w:rPr>
      </w:pPr>
    </w:p>
    <w:p w:rsidR="00E762C9" w:rsidRDefault="00E762C9"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Radny Andrzej Dorosz zapytał o cenę za metr dzierżawy gruntu pod działalność gospodarc</w:t>
      </w:r>
      <w:r w:rsidR="00BB7CE6">
        <w:rPr>
          <w:rFonts w:ascii="Arial" w:eastAsia="Calibri" w:hAnsi="Arial" w:cs="Arial"/>
          <w:bCs/>
          <w:color w:val="000000"/>
          <w:sz w:val="24"/>
          <w:szCs w:val="24"/>
        </w:rPr>
        <w:t>zą. Radny otrzymał informację, ż</w:t>
      </w:r>
      <w:r>
        <w:rPr>
          <w:rFonts w:ascii="Arial" w:eastAsia="Calibri" w:hAnsi="Arial" w:cs="Arial"/>
          <w:bCs/>
          <w:color w:val="000000"/>
          <w:sz w:val="24"/>
          <w:szCs w:val="24"/>
        </w:rPr>
        <w:t xml:space="preserve">e od 1 stycznia wynosić ona będzie 5 zł. </w:t>
      </w:r>
    </w:p>
    <w:p w:rsidR="00E762C9" w:rsidRDefault="00E762C9" w:rsidP="003618F8">
      <w:pPr>
        <w:suppressAutoHyphens/>
        <w:spacing w:after="0" w:line="276" w:lineRule="auto"/>
        <w:jc w:val="both"/>
        <w:rPr>
          <w:rFonts w:ascii="Arial" w:eastAsia="Calibri" w:hAnsi="Arial" w:cs="Arial"/>
          <w:bCs/>
          <w:color w:val="000000"/>
          <w:sz w:val="24"/>
          <w:szCs w:val="24"/>
        </w:rPr>
      </w:pPr>
    </w:p>
    <w:p w:rsidR="00E762C9" w:rsidRDefault="00E762C9"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Skarbnik odpowiedział, iż w zarządzeniu określającym stawki są wyszczególnione różnego rodzaju działalności, między innymi działalność sportowa. </w:t>
      </w:r>
    </w:p>
    <w:p w:rsidR="00E762C9" w:rsidRDefault="00E762C9" w:rsidP="003618F8">
      <w:pPr>
        <w:suppressAutoHyphens/>
        <w:spacing w:after="0" w:line="276" w:lineRule="auto"/>
        <w:jc w:val="both"/>
        <w:rPr>
          <w:rFonts w:ascii="Arial" w:eastAsia="Calibri" w:hAnsi="Arial" w:cs="Arial"/>
          <w:bCs/>
          <w:color w:val="000000"/>
          <w:sz w:val="24"/>
          <w:szCs w:val="24"/>
        </w:rPr>
      </w:pPr>
    </w:p>
    <w:p w:rsidR="00E762C9" w:rsidRDefault="00E762C9" w:rsidP="003618F8">
      <w:pPr>
        <w:suppressAutoHyphens/>
        <w:spacing w:after="0" w:line="276" w:lineRule="auto"/>
        <w:jc w:val="both"/>
        <w:rPr>
          <w:rFonts w:ascii="Arial" w:eastAsia="Calibri" w:hAnsi="Arial" w:cs="Arial"/>
          <w:bCs/>
          <w:color w:val="000000"/>
          <w:sz w:val="24"/>
          <w:szCs w:val="24"/>
        </w:rPr>
      </w:pPr>
      <w:r>
        <w:rPr>
          <w:rFonts w:ascii="Arial" w:eastAsia="Calibri" w:hAnsi="Arial" w:cs="Arial"/>
          <w:bCs/>
          <w:color w:val="000000"/>
          <w:sz w:val="24"/>
          <w:szCs w:val="24"/>
        </w:rPr>
        <w:t>Pan Dorosz powiedział, że będzie to miało konsekwencje dla podmiotów prowadzących działalność, ale też dla nowo powołanej spół</w:t>
      </w:r>
      <w:r w:rsidR="007E4018">
        <w:rPr>
          <w:rFonts w:ascii="Arial" w:eastAsia="Calibri" w:hAnsi="Arial" w:cs="Arial"/>
          <w:bCs/>
          <w:color w:val="000000"/>
          <w:sz w:val="24"/>
          <w:szCs w:val="24"/>
        </w:rPr>
        <w:t xml:space="preserve">ki. </w:t>
      </w:r>
    </w:p>
    <w:p w:rsidR="007E4018" w:rsidRDefault="007E4018" w:rsidP="003618F8">
      <w:pPr>
        <w:suppressAutoHyphens/>
        <w:spacing w:after="0" w:line="276" w:lineRule="auto"/>
        <w:jc w:val="both"/>
        <w:rPr>
          <w:rFonts w:ascii="Arial" w:eastAsia="Calibri" w:hAnsi="Arial" w:cs="Arial"/>
          <w:bCs/>
          <w:color w:val="000000"/>
          <w:sz w:val="24"/>
          <w:szCs w:val="24"/>
        </w:rPr>
      </w:pPr>
    </w:p>
    <w:p w:rsidR="007E4018" w:rsidRDefault="007E4018" w:rsidP="003618F8">
      <w:pPr>
        <w:suppressAutoHyphens/>
        <w:spacing w:after="0" w:line="276" w:lineRule="auto"/>
        <w:jc w:val="both"/>
        <w:rPr>
          <w:rFonts w:ascii="Arial" w:hAnsi="Arial" w:cs="Arial"/>
        </w:rPr>
      </w:pPr>
      <w:r>
        <w:rPr>
          <w:rFonts w:ascii="Arial" w:eastAsia="Calibri" w:hAnsi="Arial" w:cs="Arial"/>
          <w:bCs/>
          <w:color w:val="000000"/>
          <w:sz w:val="24"/>
          <w:szCs w:val="24"/>
        </w:rPr>
        <w:t xml:space="preserve">Skarbnik dodał, że miasto nie zmienia sposobu władania. Został podstawiony techniczny operator, który ma przynieść określone efekty budżetowe w postaci wskaźników do statystyki budżetowej. </w:t>
      </w:r>
      <w:r w:rsidR="00185B73">
        <w:rPr>
          <w:rFonts w:ascii="Arial" w:eastAsia="Calibri" w:hAnsi="Arial" w:cs="Arial"/>
          <w:bCs/>
          <w:color w:val="000000"/>
          <w:sz w:val="24"/>
          <w:szCs w:val="24"/>
        </w:rPr>
        <w:t xml:space="preserve">Pan Buwaj omówił cały proces. </w:t>
      </w:r>
    </w:p>
    <w:p w:rsidR="00E649BA" w:rsidRDefault="00E649BA" w:rsidP="00E649BA">
      <w:pPr>
        <w:pStyle w:val="NormalnyWeb"/>
        <w:spacing w:after="240" w:afterAutospacing="0" w:line="276" w:lineRule="auto"/>
        <w:rPr>
          <w:rFonts w:ascii="Arial" w:hAnsi="Arial" w:cs="Arial"/>
        </w:rPr>
      </w:pPr>
      <w:r w:rsidRPr="00E649BA">
        <w:rPr>
          <w:rFonts w:ascii="Arial" w:hAnsi="Arial" w:cs="Arial"/>
          <w:b/>
          <w:bCs/>
          <w:u w:val="single"/>
        </w:rPr>
        <w:t>Głosowano w sprawie:</w:t>
      </w:r>
      <w:r w:rsidRPr="00E649BA">
        <w:rPr>
          <w:rFonts w:ascii="Arial" w:hAnsi="Arial" w:cs="Arial"/>
        </w:rPr>
        <w:br/>
        <w:t>Projekt</w:t>
      </w:r>
      <w:r>
        <w:rPr>
          <w:rFonts w:ascii="Arial" w:hAnsi="Arial" w:cs="Arial"/>
        </w:rPr>
        <w:t>u</w:t>
      </w:r>
      <w:r w:rsidRPr="00E649BA">
        <w:rPr>
          <w:rFonts w:ascii="Arial" w:hAnsi="Arial" w:cs="Arial"/>
        </w:rPr>
        <w:t xml:space="preserve"> uchwały w sprawie powierzenia Spółce Sport i Rekreacja Stalowa Wola Spółka z ograniczoną odpowiedzialnością zadań </w:t>
      </w:r>
      <w:r>
        <w:rPr>
          <w:rFonts w:ascii="Arial" w:hAnsi="Arial" w:cs="Arial"/>
        </w:rPr>
        <w:t>własnych Miasta Stalowej Woli.</w:t>
      </w:r>
      <w:r w:rsidRPr="00E649BA">
        <w:rPr>
          <w:rFonts w:ascii="Arial" w:hAnsi="Arial" w:cs="Arial"/>
        </w:rPr>
        <w:br/>
      </w:r>
      <w:r w:rsidRPr="00E649BA">
        <w:rPr>
          <w:rFonts w:ascii="Arial" w:hAnsi="Arial" w:cs="Arial"/>
        </w:rPr>
        <w:br/>
      </w:r>
      <w:r w:rsidRPr="00E649BA">
        <w:rPr>
          <w:rStyle w:val="Pogrubienie"/>
          <w:rFonts w:ascii="Arial" w:hAnsi="Arial" w:cs="Arial"/>
          <w:u w:val="single"/>
        </w:rPr>
        <w:t>Wyniki głosowania</w:t>
      </w:r>
      <w:r w:rsidRPr="00E649BA">
        <w:rPr>
          <w:rFonts w:ascii="Arial" w:hAnsi="Arial" w:cs="Arial"/>
        </w:rPr>
        <w:br/>
        <w:t>ZA: 14, PRZECIW: 4, WSTRZYMUJĘ SIĘ: 2, BRAK GŁOSU: 0, NIEOBECNI: 3</w:t>
      </w:r>
      <w:r w:rsidRPr="00E649BA">
        <w:rPr>
          <w:rFonts w:ascii="Arial" w:hAnsi="Arial" w:cs="Arial"/>
        </w:rPr>
        <w:br/>
      </w:r>
      <w:r w:rsidRPr="00E649BA">
        <w:rPr>
          <w:rFonts w:ascii="Arial" w:hAnsi="Arial" w:cs="Arial"/>
        </w:rPr>
        <w:br/>
      </w:r>
      <w:r w:rsidRPr="00E649BA">
        <w:rPr>
          <w:rFonts w:ascii="Arial" w:hAnsi="Arial" w:cs="Arial"/>
          <w:b/>
          <w:u w:val="single"/>
        </w:rPr>
        <w:t>Wyniki imienne:</w:t>
      </w:r>
      <w:r w:rsidRPr="00E649BA">
        <w:rPr>
          <w:rFonts w:ascii="Arial" w:hAnsi="Arial" w:cs="Arial"/>
        </w:rPr>
        <w:br/>
        <w:t>ZA (14)</w:t>
      </w:r>
      <w:r w:rsidRPr="00E649BA">
        <w:rPr>
          <w:rFonts w:ascii="Arial" w:hAnsi="Arial" w:cs="Arial"/>
        </w:rPr>
        <w:br/>
        <w:t>Mariusz Bajek, Damian Bryk, Łukasz Durek, Ilona Kaczmarek, Aleksander Kapuściński, Andrzej Kochan, Adam Krotoszyński, Agata Krzek, Elżbieta Kulpa, Paweł Madej, Karolina Paleń, Jan Sibiga, Wiesław Siembida, Urszula Tatys</w:t>
      </w:r>
      <w:r w:rsidRPr="00E649BA">
        <w:rPr>
          <w:rFonts w:ascii="Arial" w:hAnsi="Arial" w:cs="Arial"/>
        </w:rPr>
        <w:br/>
        <w:t>PRZECIW (4)</w:t>
      </w:r>
      <w:r w:rsidRPr="00E649BA">
        <w:rPr>
          <w:rFonts w:ascii="Arial" w:hAnsi="Arial" w:cs="Arial"/>
        </w:rPr>
        <w:br/>
        <w:t>Andrzej Dorosz, Kamil Maciejak, Damian Marczak, Andrzej Szymonik</w:t>
      </w:r>
      <w:r w:rsidRPr="00E649BA">
        <w:rPr>
          <w:rFonts w:ascii="Arial" w:hAnsi="Arial" w:cs="Arial"/>
        </w:rPr>
        <w:br/>
        <w:t>WSTRZYMUJĘ SIĘ (2)</w:t>
      </w:r>
      <w:r w:rsidRPr="00E649BA">
        <w:rPr>
          <w:rFonts w:ascii="Arial" w:hAnsi="Arial" w:cs="Arial"/>
        </w:rPr>
        <w:br/>
        <w:t>Joanna Grobel-Proszowska, Janina Siek</w:t>
      </w:r>
      <w:r w:rsidRPr="00E649BA">
        <w:rPr>
          <w:rFonts w:ascii="Arial" w:hAnsi="Arial" w:cs="Arial"/>
        </w:rPr>
        <w:br/>
        <w:t>NIEOBECNI (3)</w:t>
      </w:r>
      <w:r w:rsidRPr="00E649BA">
        <w:rPr>
          <w:rFonts w:ascii="Arial" w:hAnsi="Arial" w:cs="Arial"/>
        </w:rPr>
        <w:br/>
        <w:t>Daniel Hausner, Dariusz Przytuła, Piotr Rut</w:t>
      </w:r>
    </w:p>
    <w:p w:rsidR="00E649BA" w:rsidRPr="002C03D2" w:rsidRDefault="00E649BA" w:rsidP="00E649BA">
      <w:pPr>
        <w:pStyle w:val="NormalnyWeb"/>
        <w:spacing w:after="240" w:afterAutospacing="0" w:line="276" w:lineRule="auto"/>
        <w:rPr>
          <w:rFonts w:ascii="Arial" w:hAnsi="Arial" w:cs="Arial"/>
        </w:rPr>
      </w:pPr>
      <w:r>
        <w:rPr>
          <w:rFonts w:ascii="Arial" w:hAnsi="Arial" w:cs="Arial"/>
        </w:rPr>
        <w:t>Rada Miejska przy 14</w:t>
      </w:r>
      <w:r w:rsidRPr="002C03D2">
        <w:rPr>
          <w:rFonts w:ascii="Arial" w:hAnsi="Arial" w:cs="Arial"/>
        </w:rPr>
        <w:t xml:space="preserve"> głosach</w:t>
      </w:r>
      <w:r>
        <w:rPr>
          <w:rFonts w:ascii="Arial" w:hAnsi="Arial" w:cs="Arial"/>
        </w:rPr>
        <w:t xml:space="preserve"> za, 4 przeciwnych i 2 wstrzymujących </w:t>
      </w:r>
      <w:r w:rsidRPr="002C03D2">
        <w:rPr>
          <w:rFonts w:ascii="Arial" w:hAnsi="Arial" w:cs="Arial"/>
        </w:rPr>
        <w:t xml:space="preserve">podjęła </w:t>
      </w:r>
    </w:p>
    <w:p w:rsidR="00E649BA" w:rsidRPr="002C03D2" w:rsidRDefault="00E649BA" w:rsidP="00E649BA">
      <w:pPr>
        <w:spacing w:line="276" w:lineRule="auto"/>
        <w:jc w:val="both"/>
        <w:rPr>
          <w:rFonts w:ascii="Arial" w:hAnsi="Arial" w:cs="Arial"/>
          <w:sz w:val="24"/>
          <w:szCs w:val="24"/>
        </w:rPr>
      </w:pPr>
    </w:p>
    <w:p w:rsidR="00E649BA" w:rsidRPr="002C03D2" w:rsidRDefault="00E649BA" w:rsidP="00E649BA">
      <w:pPr>
        <w:spacing w:line="276" w:lineRule="auto"/>
        <w:jc w:val="center"/>
        <w:rPr>
          <w:rFonts w:ascii="Arial" w:hAnsi="Arial" w:cs="Arial"/>
          <w:b/>
          <w:i/>
          <w:sz w:val="24"/>
          <w:szCs w:val="24"/>
        </w:rPr>
      </w:pPr>
      <w:r>
        <w:rPr>
          <w:rFonts w:ascii="Arial" w:hAnsi="Arial" w:cs="Arial"/>
          <w:b/>
          <w:i/>
          <w:sz w:val="24"/>
          <w:szCs w:val="24"/>
        </w:rPr>
        <w:t>U c h w a ł ę Nr VI/92</w:t>
      </w:r>
      <w:r w:rsidRPr="002C03D2">
        <w:rPr>
          <w:rFonts w:ascii="Arial" w:hAnsi="Arial" w:cs="Arial"/>
          <w:b/>
          <w:i/>
          <w:sz w:val="24"/>
          <w:szCs w:val="24"/>
        </w:rPr>
        <w:t>/2024</w:t>
      </w:r>
    </w:p>
    <w:p w:rsidR="00CE46BE" w:rsidRPr="00E649BA" w:rsidRDefault="00E649BA" w:rsidP="00E649BA">
      <w:pPr>
        <w:pStyle w:val="NormalnyWeb"/>
        <w:spacing w:after="240" w:afterAutospacing="0" w:line="276" w:lineRule="auto"/>
        <w:jc w:val="both"/>
        <w:rPr>
          <w:rFonts w:ascii="Arial" w:hAnsi="Arial" w:cs="Arial"/>
        </w:rPr>
      </w:pPr>
      <w:r w:rsidRPr="00CE46BE">
        <w:rPr>
          <w:rFonts w:ascii="Arial" w:hAnsi="Arial" w:cs="Arial"/>
        </w:rPr>
        <w:lastRenderedPageBreak/>
        <w:t xml:space="preserve">w sprawie powierzenia Spółce Sport </w:t>
      </w:r>
      <w:r>
        <w:rPr>
          <w:rFonts w:ascii="Arial" w:hAnsi="Arial" w:cs="Arial"/>
        </w:rPr>
        <w:t xml:space="preserve">i Rekreacja Stalowa Wola Spółka </w:t>
      </w:r>
      <w:r w:rsidRPr="00CE46BE">
        <w:rPr>
          <w:rFonts w:ascii="Arial" w:hAnsi="Arial" w:cs="Arial"/>
        </w:rPr>
        <w:t>z ograniczoną odpowiedzialnością zadań własnych Miasta Stalowej Woli.</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14</w:t>
      </w:r>
    </w:p>
    <w:p w:rsidR="00116908" w:rsidRDefault="00116908" w:rsidP="00116908">
      <w:pPr>
        <w:pStyle w:val="NormalnyWeb"/>
        <w:spacing w:after="240" w:afterAutospacing="0" w:line="276" w:lineRule="auto"/>
        <w:jc w:val="both"/>
        <w:rPr>
          <w:rFonts w:ascii="Arial" w:hAnsi="Arial" w:cs="Arial"/>
        </w:rPr>
      </w:pPr>
      <w:r w:rsidRPr="00116908">
        <w:rPr>
          <w:rFonts w:ascii="Arial" w:hAnsi="Arial" w:cs="Arial"/>
        </w:rPr>
        <w:t>Projekt uchwały w sprawie wyrażenia zgody na obciążenie służebnością gruntową nieruchomości stanowiącej własność Gminy Stalowa Wola (dot. właściciela użytkownika wieczystego nieruchomości oznaczonych jako działki nr 165/16, 165/40, 165/126)</w:t>
      </w:r>
      <w:r>
        <w:rPr>
          <w:rFonts w:ascii="Arial" w:hAnsi="Arial" w:cs="Arial"/>
        </w:rPr>
        <w:t xml:space="preserve"> </w:t>
      </w:r>
      <w:r w:rsidRPr="00116908">
        <w:rPr>
          <w:rFonts w:ascii="Arial" w:hAnsi="Arial" w:cs="Arial"/>
        </w:rPr>
        <w:t>- autopoprawka.</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Wieczysty użytkownik działek nr 165/16, 165/40 i 165/126 położonych w obrębie 0006 Hsw, Lasy Państwowe zwrócił się z wnioskiem do Prezydenta Miasta o wyrażenie zgody na ustanowienie służebności na nieruchomościach oznaczonych jako działki nr 165/15 i 26/19 położone w obrębie 0006 Hsw, Lasy Państwowe, których prawo własności wpisane jest na rzecz Gminy Stalowa Wola.</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 xml:space="preserve">W związku z tym, iż działki 165/16, 165/40 i 165/126 nie posiadają prawnego dostępu do drogi publicznej zachodzi konieczność ustanowienia służebności przejazdu </w:t>
      </w:r>
      <w:r>
        <w:rPr>
          <w:rFonts w:ascii="Arial" w:hAnsi="Arial" w:cs="Arial"/>
          <w:sz w:val="24"/>
          <w:szCs w:val="24"/>
        </w:rPr>
        <w:br/>
      </w:r>
      <w:r w:rsidRPr="00116908">
        <w:rPr>
          <w:rFonts w:ascii="Arial" w:hAnsi="Arial" w:cs="Arial"/>
          <w:sz w:val="24"/>
          <w:szCs w:val="24"/>
        </w:rPr>
        <w:t>i przechodu przez  nieruchomości będące własnością Gminy Stalowa Wola, stanowiące działkę nr 165/15</w:t>
      </w:r>
      <w:r>
        <w:rPr>
          <w:rFonts w:ascii="Arial" w:hAnsi="Arial" w:cs="Arial"/>
          <w:sz w:val="24"/>
          <w:szCs w:val="24"/>
        </w:rPr>
        <w:t xml:space="preserve"> </w:t>
      </w:r>
      <w:r w:rsidRPr="00116908">
        <w:rPr>
          <w:rFonts w:ascii="Arial" w:hAnsi="Arial" w:cs="Arial"/>
          <w:sz w:val="24"/>
          <w:szCs w:val="24"/>
        </w:rPr>
        <w:t xml:space="preserve">o powierzchni 1,3552 ha objętą Księgą Wieczystą Nr TB1S/00064643/5 i działkę nr </w:t>
      </w:r>
      <w:r>
        <w:rPr>
          <w:rFonts w:ascii="Arial" w:hAnsi="Arial" w:cs="Arial"/>
          <w:sz w:val="24"/>
          <w:szCs w:val="24"/>
        </w:rPr>
        <w:t>26/19</w:t>
      </w:r>
      <w:r w:rsidRPr="00116908">
        <w:rPr>
          <w:rFonts w:ascii="Arial" w:hAnsi="Arial" w:cs="Arial"/>
          <w:sz w:val="24"/>
          <w:szCs w:val="24"/>
        </w:rPr>
        <w:t xml:space="preserve"> o powierzchni 1,0347 ha objętą Księgą Wieczystą TB1S/00064642/8, na rzecz każdoczesnych właścicieli lub wieczystych użytkowników nieruchomości stanowiących działki nr 165/16, 165/40 i 165/126 objęte Księgą Wieczystą TB1S/00015380/5 (</w:t>
      </w:r>
      <w:r w:rsidRPr="00116908">
        <w:rPr>
          <w:rFonts w:ascii="Arial" w:hAnsi="Arial" w:cs="Arial"/>
          <w:bCs/>
          <w:sz w:val="24"/>
          <w:szCs w:val="24"/>
          <w:lang w:eastAsia="pl-PL"/>
        </w:rPr>
        <w:t xml:space="preserve">DZ. KW. /TB1S/6815/24 z dnia 30 sierpnia 2024 r.) </w:t>
      </w:r>
      <w:r w:rsidRPr="00116908">
        <w:rPr>
          <w:rFonts w:ascii="Arial" w:hAnsi="Arial" w:cs="Arial"/>
          <w:sz w:val="24"/>
          <w:szCs w:val="24"/>
        </w:rPr>
        <w:t xml:space="preserve">  </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 xml:space="preserve">Teren, na którym zostanie ustanowiona służebność gruntowa przejazdu i przechodu nie jest objęty planem miejscowym. </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W związku z powyższym, koniecznym jest ustanowienie</w:t>
      </w:r>
      <w:r>
        <w:rPr>
          <w:rFonts w:ascii="Arial" w:hAnsi="Arial" w:cs="Arial"/>
          <w:sz w:val="24"/>
          <w:szCs w:val="24"/>
        </w:rPr>
        <w:t xml:space="preserve"> służebności gruntowej przejazdu</w:t>
      </w:r>
      <w:r w:rsidRPr="00116908">
        <w:rPr>
          <w:rFonts w:ascii="Arial" w:hAnsi="Arial" w:cs="Arial"/>
          <w:sz w:val="24"/>
          <w:szCs w:val="24"/>
        </w:rPr>
        <w:t xml:space="preserve"> i przechodu przez działki nr 165/15 i 26/19 na rzecz każdoczesnych właścicieli lub użytkowników wieczystych działek nr 165/16, 165/40 i 165/126 położonych w obrębie 0006 Hsw, Lasy Panstwowe, według przebiegu zaznaczonego na załączniku graficznym kolorem pomarańczowym.</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 xml:space="preserve">Wysokość wynagrodzenia dla Gminy Stalowa Wola za ustanowienie służebności gruntowej zostanie ustalona na podstawie operatu szacunkowego, sporządzonego przez rzeczoznawcę majątkowego. </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Zmienia się załącznik graficzny do niniejszego projektu uchw</w:t>
      </w:r>
      <w:r>
        <w:rPr>
          <w:rFonts w:ascii="Arial" w:hAnsi="Arial" w:cs="Arial"/>
          <w:sz w:val="24"/>
          <w:szCs w:val="24"/>
        </w:rPr>
        <w:t xml:space="preserve">ały zgodnie z treścią dołączoną </w:t>
      </w:r>
      <w:r w:rsidRPr="00116908">
        <w:rPr>
          <w:rFonts w:ascii="Arial" w:hAnsi="Arial" w:cs="Arial"/>
          <w:sz w:val="24"/>
          <w:szCs w:val="24"/>
        </w:rPr>
        <w:t>do autopoprawki.</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t>Przedmiotem projektu uchwały jest wyrażenie zgody na ust</w:t>
      </w:r>
      <w:r>
        <w:rPr>
          <w:rFonts w:ascii="Arial" w:hAnsi="Arial" w:cs="Arial"/>
          <w:sz w:val="24"/>
          <w:szCs w:val="24"/>
        </w:rPr>
        <w:t xml:space="preserve">anowienie odpłatnej służebności </w:t>
      </w:r>
      <w:r w:rsidRPr="00116908">
        <w:rPr>
          <w:rFonts w:ascii="Arial" w:hAnsi="Arial" w:cs="Arial"/>
          <w:sz w:val="24"/>
          <w:szCs w:val="24"/>
        </w:rPr>
        <w:t>gruntowej polegającej na prawie przechodu i przejazdu prze</w:t>
      </w:r>
      <w:r>
        <w:rPr>
          <w:rFonts w:ascii="Arial" w:hAnsi="Arial" w:cs="Arial"/>
          <w:sz w:val="24"/>
          <w:szCs w:val="24"/>
        </w:rPr>
        <w:t xml:space="preserve">z nieruchomości gminne na rzecz </w:t>
      </w:r>
      <w:r w:rsidRPr="00116908">
        <w:rPr>
          <w:rFonts w:ascii="Arial" w:hAnsi="Arial" w:cs="Arial"/>
          <w:sz w:val="24"/>
          <w:szCs w:val="24"/>
        </w:rPr>
        <w:t>każdoczesnego właściciela lub użytkownika wieczystego działek</w:t>
      </w:r>
      <w:r>
        <w:rPr>
          <w:rFonts w:ascii="Arial" w:hAnsi="Arial" w:cs="Arial"/>
          <w:sz w:val="24"/>
          <w:szCs w:val="24"/>
        </w:rPr>
        <w:t xml:space="preserve"> nr 165/16, 165/40 i 165/126 </w:t>
      </w:r>
      <w:r w:rsidRPr="00116908">
        <w:rPr>
          <w:rFonts w:ascii="Arial" w:hAnsi="Arial" w:cs="Arial"/>
          <w:sz w:val="24"/>
          <w:szCs w:val="24"/>
        </w:rPr>
        <w:t>położonych w obr. 6 Hsw, Lasy Państwowe w Stalowej Woli. Ponieważ dokonywany był podział</w:t>
      </w:r>
      <w:r>
        <w:rPr>
          <w:rFonts w:ascii="Arial" w:hAnsi="Arial" w:cs="Arial"/>
          <w:sz w:val="24"/>
          <w:szCs w:val="24"/>
        </w:rPr>
        <w:t xml:space="preserve"> </w:t>
      </w:r>
      <w:r w:rsidRPr="00116908">
        <w:rPr>
          <w:rFonts w:ascii="Arial" w:hAnsi="Arial" w:cs="Arial"/>
          <w:sz w:val="24"/>
          <w:szCs w:val="24"/>
        </w:rPr>
        <w:t>nieruchomości, działka nr 165/126 nie była uwidoczniona w udostępnionej nam bazie danych</w:t>
      </w:r>
    </w:p>
    <w:p w:rsidR="00116908" w:rsidRPr="00116908" w:rsidRDefault="00116908" w:rsidP="00116908">
      <w:pPr>
        <w:spacing w:line="276" w:lineRule="auto"/>
        <w:jc w:val="both"/>
        <w:rPr>
          <w:rFonts w:ascii="Arial" w:hAnsi="Arial" w:cs="Arial"/>
          <w:sz w:val="24"/>
          <w:szCs w:val="24"/>
        </w:rPr>
      </w:pPr>
      <w:r w:rsidRPr="00116908">
        <w:rPr>
          <w:rFonts w:ascii="Arial" w:hAnsi="Arial" w:cs="Arial"/>
          <w:sz w:val="24"/>
          <w:szCs w:val="24"/>
        </w:rPr>
        <w:lastRenderedPageBreak/>
        <w:t>wektorowych, zatem na pierwotnym załączniku graficznym b</w:t>
      </w:r>
      <w:r>
        <w:rPr>
          <w:rFonts w:ascii="Arial" w:hAnsi="Arial" w:cs="Arial"/>
          <w:sz w:val="24"/>
          <w:szCs w:val="24"/>
        </w:rPr>
        <w:t xml:space="preserve">yła zaznaczona kolorem zielonym </w:t>
      </w:r>
      <w:r w:rsidRPr="00116908">
        <w:rPr>
          <w:rFonts w:ascii="Arial" w:hAnsi="Arial" w:cs="Arial"/>
          <w:sz w:val="24"/>
          <w:szCs w:val="24"/>
        </w:rPr>
        <w:t>i oznaczona jako dot</w:t>
      </w:r>
      <w:r>
        <w:rPr>
          <w:rFonts w:ascii="Arial" w:hAnsi="Arial" w:cs="Arial"/>
          <w:sz w:val="24"/>
          <w:szCs w:val="24"/>
        </w:rPr>
        <w:t xml:space="preserve">ychczasowa działka o nr 165/14. </w:t>
      </w:r>
      <w:r w:rsidRPr="00116908">
        <w:rPr>
          <w:rFonts w:ascii="Arial" w:hAnsi="Arial" w:cs="Arial"/>
          <w:sz w:val="24"/>
          <w:szCs w:val="24"/>
        </w:rPr>
        <w:t xml:space="preserve">Obecnie program został już zaktualizowany i uwidoczniona została </w:t>
      </w:r>
      <w:r>
        <w:rPr>
          <w:rFonts w:ascii="Arial" w:hAnsi="Arial" w:cs="Arial"/>
          <w:sz w:val="24"/>
          <w:szCs w:val="24"/>
        </w:rPr>
        <w:t xml:space="preserve">działka nr 165/126. Dzięki temu </w:t>
      </w:r>
      <w:r w:rsidRPr="00116908">
        <w:rPr>
          <w:rFonts w:ascii="Arial" w:hAnsi="Arial" w:cs="Arial"/>
          <w:sz w:val="24"/>
          <w:szCs w:val="24"/>
        </w:rPr>
        <w:t>możemy przedłożyć do projektu uchwały załącznik graficzny ze wskazan</w:t>
      </w:r>
      <w:r>
        <w:rPr>
          <w:rFonts w:ascii="Arial" w:hAnsi="Arial" w:cs="Arial"/>
          <w:sz w:val="24"/>
          <w:szCs w:val="24"/>
        </w:rPr>
        <w:t xml:space="preserve">iem działki nr 165/126, </w:t>
      </w:r>
      <w:r w:rsidRPr="00116908">
        <w:rPr>
          <w:rFonts w:ascii="Arial" w:hAnsi="Arial" w:cs="Arial"/>
          <w:sz w:val="24"/>
          <w:szCs w:val="24"/>
        </w:rPr>
        <w:t>o której mowa w projekcie uchwały.</w:t>
      </w:r>
    </w:p>
    <w:p w:rsidR="00BB77C7" w:rsidRDefault="00BB77C7" w:rsidP="00BB77C7">
      <w:pPr>
        <w:jc w:val="both"/>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BB77C7" w:rsidRDefault="00BB77C7" w:rsidP="00BB77C7">
      <w:pPr>
        <w:pStyle w:val="NormalnyWeb"/>
        <w:spacing w:after="240" w:afterAutospacing="0" w:line="276" w:lineRule="auto"/>
        <w:rPr>
          <w:rFonts w:ascii="Arial" w:hAnsi="Arial" w:cs="Arial"/>
        </w:rPr>
      </w:pPr>
      <w:r w:rsidRPr="00BB77C7">
        <w:rPr>
          <w:rFonts w:ascii="Arial" w:hAnsi="Arial" w:cs="Arial"/>
          <w:b/>
          <w:bCs/>
          <w:u w:val="single"/>
        </w:rPr>
        <w:t>Głosowano w sprawie:</w:t>
      </w:r>
      <w:r w:rsidRPr="00BB77C7">
        <w:rPr>
          <w:rFonts w:ascii="Arial" w:hAnsi="Arial" w:cs="Arial"/>
        </w:rPr>
        <w:br/>
        <w:t>Projekt</w:t>
      </w:r>
      <w:r>
        <w:rPr>
          <w:rFonts w:ascii="Arial" w:hAnsi="Arial" w:cs="Arial"/>
        </w:rPr>
        <w:t>u</w:t>
      </w:r>
      <w:r w:rsidRPr="00BB77C7">
        <w:rPr>
          <w:rFonts w:ascii="Arial" w:hAnsi="Arial" w:cs="Arial"/>
        </w:rPr>
        <w:t xml:space="preserve"> uchwały w sprawie wyrażenia zgody na obciążenie służebnością gruntową nieruchomości stanowiącej własność Gminy Stalowa Wola (dot. właściciela użytkownika wieczystego nieruchomości oznaczonych jako działki nr 165/16, 1</w:t>
      </w:r>
      <w:r>
        <w:rPr>
          <w:rFonts w:ascii="Arial" w:hAnsi="Arial" w:cs="Arial"/>
        </w:rPr>
        <w:t>65/40, 165/126) - autopoprawka.</w:t>
      </w:r>
      <w:r w:rsidRPr="00BB77C7">
        <w:rPr>
          <w:rFonts w:ascii="Arial" w:hAnsi="Arial" w:cs="Arial"/>
        </w:rPr>
        <w:br/>
      </w:r>
      <w:r w:rsidRPr="00BB77C7">
        <w:rPr>
          <w:rFonts w:ascii="Arial" w:hAnsi="Arial" w:cs="Arial"/>
        </w:rPr>
        <w:br/>
      </w:r>
      <w:r w:rsidRPr="00BB77C7">
        <w:rPr>
          <w:rStyle w:val="Pogrubienie"/>
          <w:rFonts w:ascii="Arial" w:hAnsi="Arial" w:cs="Arial"/>
          <w:u w:val="single"/>
        </w:rPr>
        <w:t>Wyniki głosowania</w:t>
      </w:r>
      <w:r w:rsidRPr="00BB77C7">
        <w:rPr>
          <w:rFonts w:ascii="Arial" w:hAnsi="Arial" w:cs="Arial"/>
        </w:rPr>
        <w:br/>
        <w:t>ZA: 19, PRZECIW: 1, WSTRZYMUJĘ SIĘ: 0, BRAK GŁOSU: 0, NIEOBECNI: 3</w:t>
      </w:r>
      <w:r w:rsidRPr="00BB77C7">
        <w:rPr>
          <w:rFonts w:ascii="Arial" w:hAnsi="Arial" w:cs="Arial"/>
        </w:rPr>
        <w:br/>
      </w:r>
      <w:r w:rsidRPr="00BB77C7">
        <w:rPr>
          <w:rFonts w:ascii="Arial" w:hAnsi="Arial" w:cs="Arial"/>
        </w:rPr>
        <w:br/>
      </w:r>
      <w:r w:rsidRPr="00BB77C7">
        <w:rPr>
          <w:rFonts w:ascii="Arial" w:hAnsi="Arial" w:cs="Arial"/>
          <w:b/>
          <w:u w:val="single"/>
        </w:rPr>
        <w:t>Wyniki imienne:</w:t>
      </w:r>
      <w:r w:rsidRPr="00BB77C7">
        <w:rPr>
          <w:rFonts w:ascii="Arial" w:hAnsi="Arial" w:cs="Arial"/>
        </w:rPr>
        <w:br/>
        <w:t>ZA (19)</w:t>
      </w:r>
      <w:r w:rsidRPr="00BB77C7">
        <w:rPr>
          <w:rFonts w:ascii="Arial" w:hAnsi="Arial" w:cs="Arial"/>
        </w:rPr>
        <w:br/>
        <w:t>Mariusz Bajek, Damian Bryk, Łukasz Durek, Joanna Grobel-Proszowska, Ilona Kaczmarek, Aleksander Kapuściński, Andrzej Kochan, Adam Krotoszyński, Agata Krzek, Elżbieta Kulpa, Kamil Maciejak, Paweł Madej, Damian Marczak, Karolina Paleń, Jan Sibiga, Janina Siek, Wiesław Siembida, Andrzej Szymonik, Urszula Tatys</w:t>
      </w:r>
      <w:r w:rsidRPr="00BB77C7">
        <w:rPr>
          <w:rFonts w:ascii="Arial" w:hAnsi="Arial" w:cs="Arial"/>
        </w:rPr>
        <w:br/>
        <w:t>PRZECIW (1)</w:t>
      </w:r>
      <w:r w:rsidRPr="00BB77C7">
        <w:rPr>
          <w:rFonts w:ascii="Arial" w:hAnsi="Arial" w:cs="Arial"/>
        </w:rPr>
        <w:br/>
        <w:t>Andrzej Dorosz</w:t>
      </w:r>
      <w:r w:rsidRPr="00BB77C7">
        <w:rPr>
          <w:rFonts w:ascii="Arial" w:hAnsi="Arial" w:cs="Arial"/>
        </w:rPr>
        <w:br/>
        <w:t>NIEOBECNI (3)</w:t>
      </w:r>
      <w:r w:rsidRPr="00BB77C7">
        <w:rPr>
          <w:rFonts w:ascii="Arial" w:hAnsi="Arial" w:cs="Arial"/>
        </w:rPr>
        <w:br/>
        <w:t>Daniel Hausner, Dariusz Przytuła, Piotr Rut</w:t>
      </w:r>
    </w:p>
    <w:p w:rsidR="00BB77C7" w:rsidRPr="002C03D2" w:rsidRDefault="00BB77C7" w:rsidP="00BB77C7">
      <w:pPr>
        <w:pStyle w:val="NormalnyWeb"/>
        <w:spacing w:after="240" w:afterAutospacing="0" w:line="276" w:lineRule="auto"/>
        <w:rPr>
          <w:rFonts w:ascii="Arial" w:hAnsi="Arial" w:cs="Arial"/>
        </w:rPr>
      </w:pPr>
      <w:r>
        <w:rPr>
          <w:rFonts w:ascii="Arial" w:hAnsi="Arial" w:cs="Arial"/>
        </w:rPr>
        <w:t>Rada Miejska przy 19</w:t>
      </w:r>
      <w:r w:rsidRPr="002C03D2">
        <w:rPr>
          <w:rFonts w:ascii="Arial" w:hAnsi="Arial" w:cs="Arial"/>
        </w:rPr>
        <w:t xml:space="preserve"> głosach</w:t>
      </w:r>
      <w:r>
        <w:rPr>
          <w:rFonts w:ascii="Arial" w:hAnsi="Arial" w:cs="Arial"/>
        </w:rPr>
        <w:t xml:space="preserve"> za i 1 przeciwnym </w:t>
      </w:r>
      <w:r w:rsidRPr="002C03D2">
        <w:rPr>
          <w:rFonts w:ascii="Arial" w:hAnsi="Arial" w:cs="Arial"/>
        </w:rPr>
        <w:t xml:space="preserve">podjęła </w:t>
      </w:r>
    </w:p>
    <w:p w:rsidR="00BB77C7" w:rsidRPr="002C03D2" w:rsidRDefault="00BB77C7" w:rsidP="00BB77C7">
      <w:pPr>
        <w:spacing w:line="276" w:lineRule="auto"/>
        <w:jc w:val="both"/>
        <w:rPr>
          <w:rFonts w:ascii="Arial" w:hAnsi="Arial" w:cs="Arial"/>
          <w:sz w:val="24"/>
          <w:szCs w:val="24"/>
        </w:rPr>
      </w:pPr>
    </w:p>
    <w:p w:rsidR="00BB77C7" w:rsidRPr="002C03D2" w:rsidRDefault="00BB77C7" w:rsidP="00BB77C7">
      <w:pPr>
        <w:spacing w:line="276" w:lineRule="auto"/>
        <w:jc w:val="center"/>
        <w:rPr>
          <w:rFonts w:ascii="Arial" w:hAnsi="Arial" w:cs="Arial"/>
          <w:b/>
          <w:i/>
          <w:sz w:val="24"/>
          <w:szCs w:val="24"/>
        </w:rPr>
      </w:pPr>
      <w:r>
        <w:rPr>
          <w:rFonts w:ascii="Arial" w:hAnsi="Arial" w:cs="Arial"/>
          <w:b/>
          <w:i/>
          <w:sz w:val="24"/>
          <w:szCs w:val="24"/>
        </w:rPr>
        <w:t>U c h w a ł ę Nr VI/93</w:t>
      </w:r>
      <w:r w:rsidRPr="002C03D2">
        <w:rPr>
          <w:rFonts w:ascii="Arial" w:hAnsi="Arial" w:cs="Arial"/>
          <w:b/>
          <w:i/>
          <w:sz w:val="24"/>
          <w:szCs w:val="24"/>
        </w:rPr>
        <w:t>/2024</w:t>
      </w:r>
    </w:p>
    <w:p w:rsidR="00116908" w:rsidRPr="00BB77C7" w:rsidRDefault="00BB77C7" w:rsidP="00BB77C7">
      <w:pPr>
        <w:pStyle w:val="NormalnyWeb"/>
        <w:spacing w:after="240" w:afterAutospacing="0" w:line="276" w:lineRule="auto"/>
        <w:jc w:val="both"/>
        <w:rPr>
          <w:rFonts w:ascii="Arial" w:hAnsi="Arial" w:cs="Arial"/>
        </w:rPr>
      </w:pPr>
      <w:r w:rsidRPr="00116908">
        <w:rPr>
          <w:rFonts w:ascii="Arial" w:hAnsi="Arial" w:cs="Arial"/>
        </w:rPr>
        <w:t>w sprawie wyrażenia zgody na obciążenie służebnością gruntową nieruchomości stanowią</w:t>
      </w:r>
      <w:r>
        <w:rPr>
          <w:rFonts w:ascii="Arial" w:hAnsi="Arial" w:cs="Arial"/>
        </w:rPr>
        <w:t xml:space="preserve">cej własność Gminy Stalowa Wola.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15</w:t>
      </w:r>
    </w:p>
    <w:p w:rsidR="00B21892" w:rsidRDefault="00B21892" w:rsidP="00B21892">
      <w:pPr>
        <w:pStyle w:val="NormalnyWeb"/>
        <w:spacing w:after="240" w:afterAutospacing="0" w:line="276" w:lineRule="auto"/>
        <w:jc w:val="both"/>
        <w:rPr>
          <w:rFonts w:ascii="Arial" w:hAnsi="Arial" w:cs="Arial"/>
        </w:rPr>
      </w:pPr>
      <w:r w:rsidRPr="00B21892">
        <w:rPr>
          <w:rFonts w:ascii="Arial" w:hAnsi="Arial" w:cs="Arial"/>
        </w:rPr>
        <w:t>Projekt uchwały w sprawie wyrażenia zgody na obciążenie służebnością gruntową nieruchomości stanowiącej własność Gminy Stalowa Wola (dot. właściciela użytkownika wieczystego nieruchomości oznaczonej jako działka nr 102/16).</w:t>
      </w:r>
    </w:p>
    <w:p w:rsidR="00B21892" w:rsidRPr="00B21892" w:rsidRDefault="00B21892" w:rsidP="00B21892">
      <w:pPr>
        <w:spacing w:line="276" w:lineRule="auto"/>
        <w:jc w:val="both"/>
        <w:rPr>
          <w:rFonts w:ascii="Arial" w:hAnsi="Arial" w:cs="Arial"/>
          <w:sz w:val="24"/>
          <w:szCs w:val="24"/>
        </w:rPr>
      </w:pPr>
      <w:r w:rsidRPr="00B21892">
        <w:rPr>
          <w:rFonts w:ascii="Arial" w:hAnsi="Arial" w:cs="Arial"/>
          <w:sz w:val="24"/>
          <w:szCs w:val="24"/>
        </w:rPr>
        <w:t>Wieczysty użytkownik działki</w:t>
      </w:r>
      <w:r w:rsidRPr="00B21892">
        <w:rPr>
          <w:rFonts w:ascii="Arial" w:hAnsi="Arial" w:cs="Arial"/>
          <w:sz w:val="28"/>
          <w:szCs w:val="28"/>
        </w:rPr>
        <w:t xml:space="preserve"> </w:t>
      </w:r>
      <w:r w:rsidRPr="00B21892">
        <w:rPr>
          <w:rFonts w:ascii="Arial" w:hAnsi="Arial" w:cs="Arial"/>
          <w:sz w:val="24"/>
          <w:szCs w:val="24"/>
        </w:rPr>
        <w:t xml:space="preserve">nr 102/16 położonej w obrębie 0006 Hsw, Lasy Państwowe zwrócił się z wnioskiem do Prezydenta Miasta o wyrażenie zgody na </w:t>
      </w:r>
      <w:r w:rsidRPr="00B21892">
        <w:rPr>
          <w:rFonts w:ascii="Arial" w:hAnsi="Arial" w:cs="Arial"/>
          <w:sz w:val="24"/>
          <w:szCs w:val="24"/>
        </w:rPr>
        <w:lastRenderedPageBreak/>
        <w:t xml:space="preserve">ustanowienie służebności na nieruchomościach oznaczonych jako działki nr 165/15 </w:t>
      </w:r>
      <w:r>
        <w:rPr>
          <w:rFonts w:ascii="Arial" w:hAnsi="Arial" w:cs="Arial"/>
          <w:sz w:val="24"/>
          <w:szCs w:val="24"/>
        </w:rPr>
        <w:br/>
      </w:r>
      <w:r w:rsidRPr="00B21892">
        <w:rPr>
          <w:rFonts w:ascii="Arial" w:hAnsi="Arial" w:cs="Arial"/>
          <w:sz w:val="24"/>
          <w:szCs w:val="24"/>
        </w:rPr>
        <w:t>i 26/19 położone w obrębie 0006 Hsw, Lasy Państwowe, których prawo własności wpisane jest na rzecz Gminy Stalowa Wola.</w:t>
      </w:r>
    </w:p>
    <w:p w:rsidR="00B21892" w:rsidRPr="00B21892" w:rsidRDefault="00B21892" w:rsidP="00B21892">
      <w:pPr>
        <w:spacing w:line="276" w:lineRule="auto"/>
        <w:jc w:val="both"/>
        <w:rPr>
          <w:rFonts w:ascii="Arial" w:hAnsi="Arial" w:cs="Arial"/>
          <w:bCs/>
          <w:sz w:val="24"/>
          <w:szCs w:val="24"/>
          <w:lang w:eastAsia="pl-PL"/>
        </w:rPr>
      </w:pPr>
      <w:r w:rsidRPr="00B21892">
        <w:rPr>
          <w:rFonts w:ascii="Arial" w:hAnsi="Arial" w:cs="Arial"/>
          <w:sz w:val="24"/>
          <w:szCs w:val="24"/>
        </w:rPr>
        <w:t xml:space="preserve">W związku z tym, iż działka 102/16 nie posiada prawnego dostępu do drogi publicznej zachodzi konieczność ustanowienia służebności przejazdu i przechodu przez  nieruchomości będące własnością Gminy Stalowa Wola, stanowiące działkę nr 165/15 o powierzchni 1,3552 ha objętą Księgą Wieczystą TB1S/00064643/5 i działkę nr </w:t>
      </w:r>
      <w:r>
        <w:rPr>
          <w:rFonts w:ascii="Arial" w:hAnsi="Arial" w:cs="Arial"/>
          <w:sz w:val="24"/>
          <w:szCs w:val="24"/>
        </w:rPr>
        <w:t xml:space="preserve">26/19 o powierzchni </w:t>
      </w:r>
      <w:r w:rsidRPr="00B21892">
        <w:rPr>
          <w:rFonts w:ascii="Arial" w:hAnsi="Arial" w:cs="Arial"/>
          <w:sz w:val="24"/>
          <w:szCs w:val="24"/>
        </w:rPr>
        <w:t>1,0347 ha objętą Księgą Wieczystą TB1S/00064642/8, na rzecz każdoczesnych właścicieli lub wieczystych użytkowników nieruchomości stanowiącej działkę nr 102/16 objętą Księgą Wieczystą TB1S/00031645/9.</w:t>
      </w:r>
    </w:p>
    <w:p w:rsidR="00B21892" w:rsidRPr="00B21892" w:rsidRDefault="00B21892" w:rsidP="00B21892">
      <w:pPr>
        <w:spacing w:line="276" w:lineRule="auto"/>
        <w:jc w:val="both"/>
        <w:rPr>
          <w:rFonts w:ascii="Arial" w:hAnsi="Arial" w:cs="Arial"/>
          <w:sz w:val="24"/>
          <w:szCs w:val="24"/>
        </w:rPr>
      </w:pPr>
      <w:r w:rsidRPr="00B21892">
        <w:rPr>
          <w:rFonts w:ascii="Arial" w:hAnsi="Arial" w:cs="Arial"/>
          <w:bCs/>
          <w:sz w:val="24"/>
          <w:szCs w:val="24"/>
          <w:lang w:eastAsia="pl-PL"/>
        </w:rPr>
        <w:t xml:space="preserve">Wieczysty użytkownik uzyska również służebność gruntową - prawo przechodu </w:t>
      </w:r>
      <w:r>
        <w:rPr>
          <w:rFonts w:ascii="Arial" w:hAnsi="Arial" w:cs="Arial"/>
          <w:bCs/>
          <w:sz w:val="24"/>
          <w:szCs w:val="24"/>
          <w:lang w:eastAsia="pl-PL"/>
        </w:rPr>
        <w:br/>
      </w:r>
      <w:r w:rsidRPr="00B21892">
        <w:rPr>
          <w:rFonts w:ascii="Arial" w:hAnsi="Arial" w:cs="Arial"/>
          <w:bCs/>
          <w:sz w:val="24"/>
          <w:szCs w:val="24"/>
          <w:lang w:eastAsia="pl-PL"/>
        </w:rPr>
        <w:t xml:space="preserve">i przejazdu przez działkę 165/16 obręb 0006 </w:t>
      </w:r>
      <w:r w:rsidRPr="00B21892">
        <w:rPr>
          <w:rFonts w:ascii="Arial" w:hAnsi="Arial" w:cs="Arial"/>
          <w:sz w:val="24"/>
          <w:szCs w:val="24"/>
        </w:rPr>
        <w:t>Hsw, Lasy Państwowe.</w:t>
      </w:r>
    </w:p>
    <w:p w:rsidR="00B21892" w:rsidRPr="00B21892" w:rsidRDefault="00B21892" w:rsidP="00B21892">
      <w:pPr>
        <w:spacing w:line="276" w:lineRule="auto"/>
        <w:jc w:val="both"/>
        <w:rPr>
          <w:rFonts w:ascii="Arial" w:hAnsi="Arial" w:cs="Arial"/>
          <w:sz w:val="24"/>
          <w:szCs w:val="24"/>
        </w:rPr>
      </w:pPr>
      <w:r w:rsidRPr="00B21892">
        <w:rPr>
          <w:rFonts w:ascii="Arial" w:hAnsi="Arial" w:cs="Arial"/>
          <w:sz w:val="24"/>
          <w:szCs w:val="24"/>
        </w:rPr>
        <w:t xml:space="preserve">Teren, na którym zostanie ustanowiona służebność gruntowa przejazdu i przechodu nie jest objęty planem miejscowym. </w:t>
      </w:r>
    </w:p>
    <w:p w:rsidR="00B21892" w:rsidRPr="00B21892" w:rsidRDefault="00B21892" w:rsidP="00B21892">
      <w:pPr>
        <w:spacing w:line="276" w:lineRule="auto"/>
        <w:jc w:val="both"/>
        <w:rPr>
          <w:rFonts w:ascii="Arial" w:hAnsi="Arial" w:cs="Arial"/>
          <w:sz w:val="24"/>
          <w:szCs w:val="24"/>
        </w:rPr>
      </w:pPr>
      <w:r w:rsidRPr="00B21892">
        <w:rPr>
          <w:rFonts w:ascii="Arial" w:hAnsi="Arial" w:cs="Arial"/>
          <w:sz w:val="24"/>
          <w:szCs w:val="24"/>
        </w:rPr>
        <w:t>W związku z powyższym, koniecznym jest ustanowienie służebności gruntowej przejazdu i przechodu przez gminne działki nr 165/15 i 26/19 na rzecz każdoczesnych właścicieli lub użytkowników wieczystych działki nr 102/16 położonej w obrębie 0006 Hsw, Lasy Państwowe, według przebiegu zaznaczonego na załączniku graficznym kolorem żółtym.</w:t>
      </w:r>
    </w:p>
    <w:p w:rsidR="00B21892" w:rsidRPr="00B21892" w:rsidRDefault="00B21892" w:rsidP="00B21892">
      <w:pPr>
        <w:spacing w:line="276" w:lineRule="auto"/>
        <w:jc w:val="both"/>
        <w:rPr>
          <w:rFonts w:ascii="Arial" w:hAnsi="Arial" w:cs="Arial"/>
          <w:sz w:val="24"/>
          <w:szCs w:val="24"/>
        </w:rPr>
      </w:pPr>
      <w:r w:rsidRPr="00B21892">
        <w:rPr>
          <w:rFonts w:ascii="Arial" w:hAnsi="Arial" w:cs="Arial"/>
          <w:sz w:val="24"/>
          <w:szCs w:val="24"/>
        </w:rPr>
        <w:t>Wysokość wynagrodzenia dla Gminy Stalowa Wola za ustanowienie służebności gruntowej zostanie ustalona na podstawie operatu szacunkowego sporządzonego przez rzeczoznawcę majątkowego.</w:t>
      </w:r>
    </w:p>
    <w:p w:rsidR="00B21892" w:rsidRDefault="00B21892" w:rsidP="00B21892">
      <w:pPr>
        <w:jc w:val="both"/>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007156" w:rsidRPr="002C03D2" w:rsidRDefault="00B21892" w:rsidP="00007156">
      <w:pPr>
        <w:pStyle w:val="NormalnyWeb"/>
        <w:spacing w:after="240" w:afterAutospacing="0" w:line="276" w:lineRule="auto"/>
        <w:rPr>
          <w:rFonts w:ascii="Arial" w:hAnsi="Arial" w:cs="Arial"/>
        </w:rPr>
      </w:pPr>
      <w:r w:rsidRPr="00B21892">
        <w:rPr>
          <w:rFonts w:ascii="Arial" w:hAnsi="Arial" w:cs="Arial"/>
        </w:rPr>
        <w:br/>
      </w:r>
      <w:r w:rsidRPr="00B21892">
        <w:rPr>
          <w:rFonts w:ascii="Arial" w:hAnsi="Arial" w:cs="Arial"/>
          <w:b/>
          <w:bCs/>
          <w:u w:val="single"/>
        </w:rPr>
        <w:t>Głosowano w sprawie:</w:t>
      </w:r>
      <w:r w:rsidRPr="00B21892">
        <w:rPr>
          <w:rFonts w:ascii="Arial" w:hAnsi="Arial" w:cs="Arial"/>
        </w:rPr>
        <w:br/>
        <w:t>Projekt</w:t>
      </w:r>
      <w:r>
        <w:rPr>
          <w:rFonts w:ascii="Arial" w:hAnsi="Arial" w:cs="Arial"/>
        </w:rPr>
        <w:t>u</w:t>
      </w:r>
      <w:r w:rsidRPr="00B21892">
        <w:rPr>
          <w:rFonts w:ascii="Arial" w:hAnsi="Arial" w:cs="Arial"/>
        </w:rPr>
        <w:t xml:space="preserve"> uchwały w sprawie wyrażenia zgody na obciążenie służebnością gruntową nieruchomości stanowiącej własność Gminy Stalowa Wola (dot. właściciela użytkownika wieczystego nieruchomości oznac</w:t>
      </w:r>
      <w:r>
        <w:rPr>
          <w:rFonts w:ascii="Arial" w:hAnsi="Arial" w:cs="Arial"/>
        </w:rPr>
        <w:t>zonej jako działka nr 102/16).</w:t>
      </w:r>
      <w:r w:rsidRPr="00B21892">
        <w:rPr>
          <w:rFonts w:ascii="Arial" w:hAnsi="Arial" w:cs="Arial"/>
        </w:rPr>
        <w:br/>
      </w:r>
      <w:r w:rsidRPr="00B21892">
        <w:rPr>
          <w:rFonts w:ascii="Arial" w:hAnsi="Arial" w:cs="Arial"/>
        </w:rPr>
        <w:br/>
      </w:r>
      <w:r w:rsidRPr="00B21892">
        <w:rPr>
          <w:rStyle w:val="Pogrubienie"/>
          <w:rFonts w:ascii="Arial" w:hAnsi="Arial" w:cs="Arial"/>
          <w:u w:val="single"/>
        </w:rPr>
        <w:t>Wyniki głosowania</w:t>
      </w:r>
      <w:r w:rsidRPr="00B21892">
        <w:rPr>
          <w:rFonts w:ascii="Arial" w:hAnsi="Arial" w:cs="Arial"/>
        </w:rPr>
        <w:br/>
        <w:t>ZA: 20, PRZECIW: 0, WSTRZYMUJĘ SIĘ: 0, BRAK GŁOSU: 0, NIEOBECNI: 3</w:t>
      </w:r>
      <w:r w:rsidRPr="00B21892">
        <w:rPr>
          <w:rFonts w:ascii="Arial" w:hAnsi="Arial" w:cs="Arial"/>
        </w:rPr>
        <w:br/>
      </w:r>
      <w:r w:rsidRPr="00B21892">
        <w:rPr>
          <w:rFonts w:ascii="Arial" w:hAnsi="Arial" w:cs="Arial"/>
        </w:rPr>
        <w:br/>
      </w:r>
      <w:r w:rsidRPr="00B21892">
        <w:rPr>
          <w:rFonts w:ascii="Arial" w:hAnsi="Arial" w:cs="Arial"/>
          <w:b/>
          <w:u w:val="single"/>
        </w:rPr>
        <w:t>Wyniki imienne:</w:t>
      </w:r>
      <w:r w:rsidRPr="00B21892">
        <w:rPr>
          <w:rFonts w:ascii="Arial" w:hAnsi="Arial" w:cs="Arial"/>
        </w:rPr>
        <w:br/>
        <w:t>ZA (20)</w:t>
      </w:r>
      <w:r w:rsidRPr="00B21892">
        <w:rPr>
          <w:rFonts w:ascii="Arial" w:hAnsi="Arial" w:cs="Arial"/>
        </w:rPr>
        <w:br/>
        <w:t>Mariusz Bajek, Damian Bryk, Andrzej Dorosz, Łukasz Durek, Joanna Grobel-Proszowska, Ilona Kaczmarek, Aleksander Kapuściński, Andrzej Kochan, Adam Krotoszyński, Agata Krzek, Elżbieta Kulpa, Kamil Maciejak, Paweł Madej, Damian Marczak, Karolina Paleń, Jan Sibiga, Janina Siek, Wiesław Siembida, Andrzej Szymonik, Urszula Tatys</w:t>
      </w:r>
      <w:r w:rsidRPr="00B21892">
        <w:rPr>
          <w:rFonts w:ascii="Arial" w:hAnsi="Arial" w:cs="Arial"/>
        </w:rPr>
        <w:br/>
      </w:r>
      <w:r w:rsidRPr="00B21892">
        <w:rPr>
          <w:rFonts w:ascii="Arial" w:hAnsi="Arial" w:cs="Arial"/>
        </w:rPr>
        <w:lastRenderedPageBreak/>
        <w:t>NIEOBECNI (3)</w:t>
      </w:r>
      <w:r w:rsidRPr="00B21892">
        <w:rPr>
          <w:rFonts w:ascii="Arial" w:hAnsi="Arial" w:cs="Arial"/>
        </w:rPr>
        <w:br/>
        <w:t>Daniel Hausner, Dariusz Przytuła, Piotr Rut</w:t>
      </w:r>
      <w:r w:rsidRPr="00B21892">
        <w:rPr>
          <w:rFonts w:ascii="Arial" w:hAnsi="Arial" w:cs="Arial"/>
        </w:rPr>
        <w:br/>
      </w:r>
      <w:r w:rsidRPr="00B21892">
        <w:rPr>
          <w:rFonts w:ascii="Arial" w:hAnsi="Arial" w:cs="Arial"/>
        </w:rPr>
        <w:br/>
      </w:r>
      <w:r w:rsidR="00007156">
        <w:rPr>
          <w:rFonts w:ascii="Arial" w:hAnsi="Arial" w:cs="Arial"/>
        </w:rPr>
        <w:t>Rada Miejska przy 20</w:t>
      </w:r>
      <w:r w:rsidR="00007156" w:rsidRPr="002C03D2">
        <w:rPr>
          <w:rFonts w:ascii="Arial" w:hAnsi="Arial" w:cs="Arial"/>
        </w:rPr>
        <w:t xml:space="preserve"> głosach</w:t>
      </w:r>
      <w:r w:rsidR="00007156">
        <w:rPr>
          <w:rFonts w:ascii="Arial" w:hAnsi="Arial" w:cs="Arial"/>
        </w:rPr>
        <w:t xml:space="preserve"> za </w:t>
      </w:r>
      <w:r w:rsidR="00007156" w:rsidRPr="002C03D2">
        <w:rPr>
          <w:rFonts w:ascii="Arial" w:hAnsi="Arial" w:cs="Arial"/>
        </w:rPr>
        <w:t xml:space="preserve">podjęła </w:t>
      </w:r>
    </w:p>
    <w:p w:rsidR="00007156" w:rsidRPr="002C03D2" w:rsidRDefault="00007156" w:rsidP="00007156">
      <w:pPr>
        <w:spacing w:line="276" w:lineRule="auto"/>
        <w:jc w:val="both"/>
        <w:rPr>
          <w:rFonts w:ascii="Arial" w:hAnsi="Arial" w:cs="Arial"/>
          <w:sz w:val="24"/>
          <w:szCs w:val="24"/>
        </w:rPr>
      </w:pPr>
    </w:p>
    <w:p w:rsidR="00007156" w:rsidRPr="002C03D2" w:rsidRDefault="00007156" w:rsidP="00007156">
      <w:pPr>
        <w:spacing w:line="276" w:lineRule="auto"/>
        <w:jc w:val="center"/>
        <w:rPr>
          <w:rFonts w:ascii="Arial" w:hAnsi="Arial" w:cs="Arial"/>
          <w:b/>
          <w:i/>
          <w:sz w:val="24"/>
          <w:szCs w:val="24"/>
        </w:rPr>
      </w:pPr>
      <w:r>
        <w:rPr>
          <w:rFonts w:ascii="Arial" w:hAnsi="Arial" w:cs="Arial"/>
          <w:b/>
          <w:i/>
          <w:sz w:val="24"/>
          <w:szCs w:val="24"/>
        </w:rPr>
        <w:t>U c h w a ł ę Nr VI/94</w:t>
      </w:r>
      <w:r w:rsidRPr="002C03D2">
        <w:rPr>
          <w:rFonts w:ascii="Arial" w:hAnsi="Arial" w:cs="Arial"/>
          <w:b/>
          <w:i/>
          <w:sz w:val="24"/>
          <w:szCs w:val="24"/>
        </w:rPr>
        <w:t>/2024</w:t>
      </w:r>
    </w:p>
    <w:p w:rsidR="00B21892" w:rsidRPr="00E53C37" w:rsidRDefault="00007156" w:rsidP="00E53C37">
      <w:pPr>
        <w:pStyle w:val="NormalnyWeb"/>
        <w:spacing w:after="240" w:afterAutospacing="0" w:line="276" w:lineRule="auto"/>
        <w:jc w:val="both"/>
        <w:rPr>
          <w:rFonts w:ascii="Arial" w:hAnsi="Arial" w:cs="Arial"/>
        </w:rPr>
      </w:pPr>
      <w:r w:rsidRPr="00B21892">
        <w:rPr>
          <w:rFonts w:ascii="Arial" w:hAnsi="Arial" w:cs="Arial"/>
        </w:rPr>
        <w:t>w sprawie wyrażenia zgody na obciążenie służebnością gruntową nieruchomości stanowią</w:t>
      </w:r>
      <w:r w:rsidR="00DA4E3A">
        <w:rPr>
          <w:rFonts w:ascii="Arial" w:hAnsi="Arial" w:cs="Arial"/>
        </w:rPr>
        <w:t xml:space="preserve">cej własność Gminy Stalowa Wola.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16</w:t>
      </w:r>
    </w:p>
    <w:p w:rsidR="00E53C37" w:rsidRDefault="00E53C37" w:rsidP="00E53C37">
      <w:pPr>
        <w:pStyle w:val="NormalnyWeb"/>
        <w:spacing w:after="240" w:afterAutospacing="0" w:line="276" w:lineRule="auto"/>
        <w:rPr>
          <w:rFonts w:ascii="Arial" w:hAnsi="Arial" w:cs="Arial"/>
        </w:rPr>
      </w:pPr>
      <w:r w:rsidRPr="00E53C37">
        <w:rPr>
          <w:rFonts w:ascii="Arial" w:hAnsi="Arial" w:cs="Arial"/>
        </w:rPr>
        <w:t>Projekt uchwały w sprawie wyrażenia zgody na sprzedaż nieruchomości (dot. działki nr 1165/7).</w:t>
      </w:r>
      <w:r>
        <w:rPr>
          <w:rFonts w:ascii="Arial" w:hAnsi="Arial" w:cs="Arial"/>
        </w:rPr>
        <w:t xml:space="preserve"> </w:t>
      </w:r>
    </w:p>
    <w:p w:rsidR="00E53C37" w:rsidRPr="00E53C37" w:rsidRDefault="00E53C37" w:rsidP="00E53C37">
      <w:pPr>
        <w:pStyle w:val="Tekstpodstawowy"/>
        <w:tabs>
          <w:tab w:val="left" w:pos="9214"/>
        </w:tabs>
        <w:spacing w:line="276" w:lineRule="auto"/>
        <w:jc w:val="both"/>
        <w:rPr>
          <w:rFonts w:ascii="Arial" w:hAnsi="Arial" w:cs="Arial"/>
          <w:szCs w:val="24"/>
        </w:rPr>
      </w:pPr>
      <w:r w:rsidRPr="00E53C37">
        <w:rPr>
          <w:rFonts w:ascii="Arial" w:hAnsi="Arial" w:cs="Arial"/>
        </w:rPr>
        <w:t>Działka nr 1165/7 obręb 0001 Charzewice położona jest w obszarze, dla którego obowiązuje m</w:t>
      </w:r>
      <w:r w:rsidRPr="00E53C37">
        <w:rPr>
          <w:rFonts w:ascii="Arial" w:hAnsi="Arial" w:cs="Arial"/>
          <w:szCs w:val="24"/>
        </w:rPr>
        <w:t xml:space="preserve">iejscowy plan zagospodarowania przestrzennego osiedla Charzewice II w Stalowej Woli zatw. Uchwałą Nr XIV/228/99 Rady Miejskiej w Stalowej Woli z dnia 17 grudnia 1999r. ze zm. </w:t>
      </w:r>
      <w:r w:rsidRPr="00E53C37">
        <w:rPr>
          <w:rStyle w:val="Pogrubienie"/>
          <w:rFonts w:ascii="Arial" w:hAnsi="Arial" w:cs="Arial"/>
          <w:b w:val="0"/>
          <w:szCs w:val="24"/>
        </w:rPr>
        <w:t xml:space="preserve">Zgodnie z ustaleniami </w:t>
      </w:r>
      <w:r w:rsidRPr="00E53C37">
        <w:rPr>
          <w:rFonts w:ascii="Arial" w:eastAsia="timesnewromanps-boldmt" w:hAnsi="Arial" w:cs="Arial"/>
          <w:szCs w:val="24"/>
        </w:rPr>
        <w:t xml:space="preserve">planu ww. działka </w:t>
      </w:r>
      <w:r w:rsidRPr="00E53C37">
        <w:rPr>
          <w:rFonts w:ascii="Arial" w:hAnsi="Arial" w:cs="Arial"/>
          <w:szCs w:val="24"/>
        </w:rPr>
        <w:t>położona jest</w:t>
      </w:r>
      <w:r>
        <w:rPr>
          <w:rFonts w:ascii="Arial" w:hAnsi="Arial" w:cs="Arial"/>
          <w:szCs w:val="24"/>
        </w:rPr>
        <w:t xml:space="preserve"> </w:t>
      </w:r>
      <w:r>
        <w:rPr>
          <w:rFonts w:ascii="Arial" w:hAnsi="Arial" w:cs="Arial"/>
          <w:szCs w:val="24"/>
        </w:rPr>
        <w:br/>
        <w:t>w obszarze oznaczonym symbolem</w:t>
      </w:r>
      <w:r w:rsidRPr="00E53C37">
        <w:rPr>
          <w:rFonts w:ascii="Arial" w:hAnsi="Arial" w:cs="Arial"/>
          <w:szCs w:val="24"/>
        </w:rPr>
        <w:t xml:space="preserve"> 6MN – tereny zabudowy mieszkaniowej. </w:t>
      </w:r>
    </w:p>
    <w:p w:rsidR="00E53C37" w:rsidRPr="00E53C37" w:rsidRDefault="00E53C37" w:rsidP="00E53C37">
      <w:pPr>
        <w:pStyle w:val="Tekstpodstawowy"/>
        <w:tabs>
          <w:tab w:val="left" w:pos="9214"/>
        </w:tabs>
        <w:spacing w:line="276" w:lineRule="auto"/>
        <w:jc w:val="both"/>
        <w:rPr>
          <w:rFonts w:ascii="Arial" w:hAnsi="Arial" w:cs="Arial"/>
          <w:szCs w:val="24"/>
        </w:rPr>
      </w:pPr>
      <w:r w:rsidRPr="00E53C37">
        <w:rPr>
          <w:rFonts w:ascii="Arial" w:hAnsi="Arial" w:cs="Arial"/>
          <w:szCs w:val="24"/>
        </w:rPr>
        <w:t>Konfiguracja działki nr 1165/7 obręb 0001 Charzewice oraz istniejąca linia zabudowy w miejscowym planie zagospodarowania przestrzennego powoduje, że nie może ona stanowić odrębnej działki budowlanej i przeznaczona może być jedynie na poprawienie warunków zagospodarowania działek 1165/6 i 1171/4 oraz 1170 w celu ich prawidłowego użytkowania.</w:t>
      </w:r>
    </w:p>
    <w:p w:rsidR="00E53C37" w:rsidRPr="00E53C37" w:rsidRDefault="00E53C37" w:rsidP="00E53C37">
      <w:pPr>
        <w:spacing w:line="276" w:lineRule="auto"/>
        <w:jc w:val="both"/>
        <w:rPr>
          <w:rFonts w:ascii="Arial" w:hAnsi="Arial" w:cs="Arial"/>
          <w:sz w:val="24"/>
          <w:szCs w:val="24"/>
        </w:rPr>
      </w:pPr>
      <w:r w:rsidRPr="00E53C37">
        <w:rPr>
          <w:rFonts w:ascii="Arial" w:hAnsi="Arial" w:cs="Arial"/>
          <w:sz w:val="24"/>
          <w:szCs w:val="24"/>
        </w:rPr>
        <w:t xml:space="preserve">Wyżej wymieniona działka przeznaczona zostanie do sprzedaży w drodze przetargu ograniczonego dla właścicieli nieruchomości sąsiednich tj. właściciela działki 1165/6 </w:t>
      </w:r>
      <w:r>
        <w:rPr>
          <w:rFonts w:ascii="Arial" w:hAnsi="Arial" w:cs="Arial"/>
          <w:sz w:val="24"/>
          <w:szCs w:val="24"/>
        </w:rPr>
        <w:br/>
      </w:r>
      <w:r w:rsidRPr="00E53C37">
        <w:rPr>
          <w:rFonts w:ascii="Arial" w:hAnsi="Arial" w:cs="Arial"/>
          <w:sz w:val="24"/>
          <w:szCs w:val="24"/>
        </w:rPr>
        <w:t>i 1171/4 oraz 1170.</w:t>
      </w:r>
    </w:p>
    <w:p w:rsidR="00E53C37" w:rsidRDefault="00E53C37" w:rsidP="00E53C37">
      <w:pPr>
        <w:jc w:val="both"/>
        <w:rPr>
          <w:rFonts w:ascii="Arial" w:hAnsi="Arial" w:cs="Arial"/>
          <w:sz w:val="24"/>
          <w:szCs w:val="24"/>
        </w:rPr>
      </w:pPr>
      <w:r>
        <w:rPr>
          <w:rFonts w:ascii="Arial" w:hAnsi="Arial" w:cs="Arial"/>
          <w:sz w:val="24"/>
          <w:szCs w:val="24"/>
          <w:lang w:eastAsia="ar-SA"/>
        </w:rPr>
        <w:t xml:space="preserve">Komisja Gospodarki Komunalnej, Geodezji, Architektury i Ochrony Środowiska </w:t>
      </w:r>
      <w:r>
        <w:rPr>
          <w:rFonts w:ascii="Arial" w:hAnsi="Arial" w:cs="Arial"/>
          <w:sz w:val="24"/>
          <w:szCs w:val="24"/>
        </w:rPr>
        <w:t xml:space="preserve">pozytywnie zaopiniowała projekt uchwały.  </w:t>
      </w:r>
    </w:p>
    <w:p w:rsidR="00665320" w:rsidRDefault="00E53C37" w:rsidP="00E53C37">
      <w:pPr>
        <w:pStyle w:val="NormalnyWeb"/>
        <w:spacing w:after="240" w:afterAutospacing="0" w:line="276" w:lineRule="auto"/>
        <w:rPr>
          <w:rFonts w:ascii="Arial" w:hAnsi="Arial" w:cs="Arial"/>
        </w:rPr>
      </w:pPr>
      <w:r w:rsidRPr="00E53C37">
        <w:rPr>
          <w:rFonts w:ascii="Arial" w:hAnsi="Arial" w:cs="Arial"/>
          <w:b/>
          <w:bCs/>
          <w:u w:val="single"/>
        </w:rPr>
        <w:t>Głosowano w sprawie:</w:t>
      </w:r>
      <w:r w:rsidRPr="00E53C37">
        <w:rPr>
          <w:rFonts w:ascii="Arial" w:hAnsi="Arial" w:cs="Arial"/>
        </w:rPr>
        <w:br/>
        <w:t>Projekt</w:t>
      </w:r>
      <w:r>
        <w:rPr>
          <w:rFonts w:ascii="Arial" w:hAnsi="Arial" w:cs="Arial"/>
        </w:rPr>
        <w:t>u</w:t>
      </w:r>
      <w:r w:rsidRPr="00E53C37">
        <w:rPr>
          <w:rFonts w:ascii="Arial" w:hAnsi="Arial" w:cs="Arial"/>
        </w:rPr>
        <w:t xml:space="preserve"> uchwały w sprawie wyrażenia zgody na sprzedaż nieruchom</w:t>
      </w:r>
      <w:r>
        <w:rPr>
          <w:rFonts w:ascii="Arial" w:hAnsi="Arial" w:cs="Arial"/>
        </w:rPr>
        <w:t>ości (dot. działki nr 1165/7).</w:t>
      </w:r>
      <w:r w:rsidRPr="00E53C37">
        <w:rPr>
          <w:rFonts w:ascii="Arial" w:hAnsi="Arial" w:cs="Arial"/>
        </w:rPr>
        <w:br/>
      </w:r>
      <w:r w:rsidRPr="00E53C37">
        <w:rPr>
          <w:rFonts w:ascii="Arial" w:hAnsi="Arial" w:cs="Arial"/>
        </w:rPr>
        <w:br/>
      </w:r>
      <w:r w:rsidRPr="00E53C37">
        <w:rPr>
          <w:rStyle w:val="Pogrubienie"/>
          <w:rFonts w:ascii="Arial" w:hAnsi="Arial" w:cs="Arial"/>
          <w:u w:val="single"/>
        </w:rPr>
        <w:t>Wyniki głosowania</w:t>
      </w:r>
      <w:r w:rsidRPr="00E53C37">
        <w:rPr>
          <w:rFonts w:ascii="Arial" w:hAnsi="Arial" w:cs="Arial"/>
        </w:rPr>
        <w:br/>
        <w:t>ZA: 20, PRZECIW: 0, WSTRZYMUJĘ SIĘ: 0, BRAK GŁOSU: 0, NIEOBECNI: 3</w:t>
      </w:r>
      <w:r w:rsidRPr="00E53C37">
        <w:rPr>
          <w:rFonts w:ascii="Arial" w:hAnsi="Arial" w:cs="Arial"/>
        </w:rPr>
        <w:br/>
      </w:r>
      <w:r w:rsidRPr="00E53C37">
        <w:rPr>
          <w:rFonts w:ascii="Arial" w:hAnsi="Arial" w:cs="Arial"/>
        </w:rPr>
        <w:br/>
      </w:r>
      <w:r w:rsidRPr="00E53C37">
        <w:rPr>
          <w:rFonts w:ascii="Arial" w:hAnsi="Arial" w:cs="Arial"/>
          <w:b/>
          <w:u w:val="single"/>
        </w:rPr>
        <w:t>Wyniki imienne:</w:t>
      </w:r>
      <w:r w:rsidRPr="00E53C37">
        <w:rPr>
          <w:rFonts w:ascii="Arial" w:hAnsi="Arial" w:cs="Arial"/>
        </w:rPr>
        <w:br/>
        <w:t>ZA (20)</w:t>
      </w:r>
      <w:r w:rsidRPr="00E53C37">
        <w:rPr>
          <w:rFonts w:ascii="Arial" w:hAnsi="Arial" w:cs="Arial"/>
        </w:rPr>
        <w:br/>
        <w:t xml:space="preserve">Mariusz Bajek, Damian Bryk, Andrzej Dorosz, Łukasz Durek, Joanna Grobel-Proszowska, Ilona Kaczmarek, Aleksander Kapuściński, Andrzej Kochan, Adam Krotoszyński, Agata Krzek, Elżbieta Kulpa, Kamil Maciejak, Paweł Madej, Damian </w:t>
      </w:r>
      <w:r w:rsidRPr="00E53C37">
        <w:rPr>
          <w:rFonts w:ascii="Arial" w:hAnsi="Arial" w:cs="Arial"/>
        </w:rPr>
        <w:lastRenderedPageBreak/>
        <w:t>Marczak, Karolina Paleń, Jan Sibiga, Janina Siek, Wiesław Siembida, Andrzej Szymonik, Urszula Tatys</w:t>
      </w:r>
      <w:r w:rsidRPr="00E53C37">
        <w:rPr>
          <w:rFonts w:ascii="Arial" w:hAnsi="Arial" w:cs="Arial"/>
        </w:rPr>
        <w:br/>
        <w:t>NIEOBECNI (3)</w:t>
      </w:r>
      <w:r w:rsidRPr="00E53C37">
        <w:rPr>
          <w:rFonts w:ascii="Arial" w:hAnsi="Arial" w:cs="Arial"/>
        </w:rPr>
        <w:br/>
        <w:t>Daniel Hausner, Dariusz Przytuła, Piotr Rut</w:t>
      </w:r>
    </w:p>
    <w:p w:rsidR="00665320" w:rsidRPr="002C03D2" w:rsidRDefault="00665320" w:rsidP="00665320">
      <w:pPr>
        <w:pStyle w:val="NormalnyWeb"/>
        <w:spacing w:after="240" w:afterAutospacing="0" w:line="276" w:lineRule="auto"/>
        <w:rPr>
          <w:rFonts w:ascii="Arial" w:hAnsi="Arial" w:cs="Arial"/>
        </w:rPr>
      </w:pPr>
      <w:r>
        <w:rPr>
          <w:rFonts w:ascii="Arial" w:hAnsi="Arial" w:cs="Arial"/>
        </w:rPr>
        <w:t>Rada Miejska przy 20</w:t>
      </w:r>
      <w:r w:rsidRPr="002C03D2">
        <w:rPr>
          <w:rFonts w:ascii="Arial" w:hAnsi="Arial" w:cs="Arial"/>
        </w:rPr>
        <w:t xml:space="preserve"> głosach</w:t>
      </w:r>
      <w:r>
        <w:rPr>
          <w:rFonts w:ascii="Arial" w:hAnsi="Arial" w:cs="Arial"/>
        </w:rPr>
        <w:t xml:space="preserve"> za </w:t>
      </w:r>
      <w:r w:rsidRPr="002C03D2">
        <w:rPr>
          <w:rFonts w:ascii="Arial" w:hAnsi="Arial" w:cs="Arial"/>
        </w:rPr>
        <w:t xml:space="preserve">podjęła </w:t>
      </w:r>
    </w:p>
    <w:p w:rsidR="00665320" w:rsidRPr="002C03D2" w:rsidRDefault="00665320" w:rsidP="00665320">
      <w:pPr>
        <w:spacing w:line="276" w:lineRule="auto"/>
        <w:jc w:val="both"/>
        <w:rPr>
          <w:rFonts w:ascii="Arial" w:hAnsi="Arial" w:cs="Arial"/>
          <w:sz w:val="24"/>
          <w:szCs w:val="24"/>
        </w:rPr>
      </w:pPr>
    </w:p>
    <w:p w:rsidR="00665320" w:rsidRPr="002C03D2" w:rsidRDefault="00665320" w:rsidP="00665320">
      <w:pPr>
        <w:spacing w:line="276" w:lineRule="auto"/>
        <w:jc w:val="center"/>
        <w:rPr>
          <w:rFonts w:ascii="Arial" w:hAnsi="Arial" w:cs="Arial"/>
          <w:b/>
          <w:i/>
          <w:sz w:val="24"/>
          <w:szCs w:val="24"/>
        </w:rPr>
      </w:pPr>
      <w:r>
        <w:rPr>
          <w:rFonts w:ascii="Arial" w:hAnsi="Arial" w:cs="Arial"/>
          <w:b/>
          <w:i/>
          <w:sz w:val="24"/>
          <w:szCs w:val="24"/>
        </w:rPr>
        <w:t>U c h w a ł ę Nr VI/95</w:t>
      </w:r>
      <w:r w:rsidRPr="002C03D2">
        <w:rPr>
          <w:rFonts w:ascii="Arial" w:hAnsi="Arial" w:cs="Arial"/>
          <w:b/>
          <w:i/>
          <w:sz w:val="24"/>
          <w:szCs w:val="24"/>
        </w:rPr>
        <w:t>/2024</w:t>
      </w:r>
    </w:p>
    <w:p w:rsidR="00E53C37" w:rsidRPr="00665320" w:rsidRDefault="00665320" w:rsidP="00E53C37">
      <w:pPr>
        <w:pStyle w:val="NormalnyWeb"/>
        <w:spacing w:after="240" w:afterAutospacing="0" w:line="276" w:lineRule="auto"/>
        <w:rPr>
          <w:rFonts w:ascii="Arial" w:hAnsi="Arial" w:cs="Arial"/>
        </w:rPr>
      </w:pPr>
      <w:r w:rsidRPr="00E53C37">
        <w:rPr>
          <w:rFonts w:ascii="Arial" w:hAnsi="Arial" w:cs="Arial"/>
        </w:rPr>
        <w:t xml:space="preserve">w sprawie wyrażenia zgody </w:t>
      </w:r>
      <w:r>
        <w:rPr>
          <w:rFonts w:ascii="Arial" w:hAnsi="Arial" w:cs="Arial"/>
        </w:rPr>
        <w:t xml:space="preserve">na sprzedaż nieruchomości.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17</w:t>
      </w:r>
    </w:p>
    <w:p w:rsidR="00665320" w:rsidRDefault="00665320" w:rsidP="00665320">
      <w:pPr>
        <w:pStyle w:val="NormalnyWeb"/>
        <w:spacing w:after="240" w:afterAutospacing="0" w:line="276" w:lineRule="auto"/>
        <w:jc w:val="both"/>
        <w:rPr>
          <w:rFonts w:ascii="Arial" w:hAnsi="Arial" w:cs="Arial"/>
        </w:rPr>
      </w:pPr>
      <w:r w:rsidRPr="00665320">
        <w:rPr>
          <w:rFonts w:ascii="Arial" w:hAnsi="Arial" w:cs="Arial"/>
        </w:rPr>
        <w:t>Projekt uchwały w sprawie wyrażenia zgody na sprzedaż w drodze bezprzetargowej nieruchomości (dot. działki nr 1196/42).</w:t>
      </w:r>
    </w:p>
    <w:p w:rsidR="00665320" w:rsidRPr="00665320" w:rsidRDefault="00665320" w:rsidP="00665320">
      <w:pPr>
        <w:pStyle w:val="Tekstblokowy1"/>
        <w:tabs>
          <w:tab w:val="left" w:pos="420"/>
        </w:tabs>
        <w:spacing w:line="276" w:lineRule="auto"/>
        <w:ind w:left="0" w:right="-57"/>
        <w:jc w:val="both"/>
        <w:rPr>
          <w:rFonts w:ascii="Arial" w:hAnsi="Arial" w:cs="Arial"/>
          <w:bCs/>
        </w:rPr>
      </w:pPr>
      <w:r w:rsidRPr="00665320">
        <w:rPr>
          <w:rFonts w:ascii="Arial" w:hAnsi="Arial" w:cs="Arial"/>
          <w:bCs/>
        </w:rPr>
        <w:t xml:space="preserve">Właściciel działki nr 1185 </w:t>
      </w:r>
      <w:r w:rsidRPr="00665320">
        <w:rPr>
          <w:rFonts w:ascii="Arial" w:hAnsi="Arial" w:cs="Arial"/>
        </w:rPr>
        <w:t xml:space="preserve">położonej w 0002 Rozwadów w Stalowej Woli </w:t>
      </w:r>
      <w:r w:rsidRPr="00665320">
        <w:rPr>
          <w:rFonts w:ascii="Arial" w:hAnsi="Arial" w:cs="Arial"/>
          <w:bCs/>
        </w:rPr>
        <w:t xml:space="preserve">zwrócił się do Prezydenta Miasta Stalowej Woli o sprzedaż w trybie bezprzetargowym działki nr 1196/42 przyległej do jego nieruchomości. </w:t>
      </w:r>
    </w:p>
    <w:p w:rsidR="00665320" w:rsidRPr="00665320" w:rsidRDefault="00665320" w:rsidP="00665320">
      <w:pPr>
        <w:pStyle w:val="Tekstpodstawowy"/>
        <w:spacing w:line="276" w:lineRule="auto"/>
        <w:jc w:val="both"/>
        <w:rPr>
          <w:rFonts w:ascii="Arial" w:hAnsi="Arial" w:cs="Arial"/>
          <w:szCs w:val="24"/>
        </w:rPr>
      </w:pPr>
      <w:r w:rsidRPr="00665320">
        <w:rPr>
          <w:rFonts w:ascii="Arial" w:hAnsi="Arial" w:cs="Arial"/>
        </w:rPr>
        <w:t>Działka nr 1196/42 obręb 0002 Rozwadów położona jest w obszarze, dla którego obowiązuje m</w:t>
      </w:r>
      <w:r w:rsidRPr="00665320">
        <w:rPr>
          <w:rFonts w:ascii="Arial" w:hAnsi="Arial" w:cs="Arial"/>
          <w:szCs w:val="24"/>
        </w:rPr>
        <w:t xml:space="preserve">iejscowy plan zagospodarowania przestrzennego osiedla Piaski I </w:t>
      </w:r>
      <w:r>
        <w:rPr>
          <w:rFonts w:ascii="Arial" w:hAnsi="Arial" w:cs="Arial"/>
          <w:szCs w:val="24"/>
        </w:rPr>
        <w:br/>
      </w:r>
      <w:r w:rsidRPr="00665320">
        <w:rPr>
          <w:rFonts w:ascii="Arial" w:hAnsi="Arial" w:cs="Arial"/>
          <w:szCs w:val="24"/>
        </w:rPr>
        <w:t xml:space="preserve">w Stalowej Woli, zatw. Uchwałą XXX/526/08 Rady Miejskiej w Stalowej Woli z dnia 19 września 2008r. Zgodnie z ustaleniami ww. planu wnioskowana działka położona jest w obszarze oznaczonym symbolem 1MN– tereny zabudowy mieszkaniowej jednorodzinnej. </w:t>
      </w:r>
    </w:p>
    <w:p w:rsidR="00665320" w:rsidRPr="00665320" w:rsidRDefault="00665320" w:rsidP="00665320">
      <w:pPr>
        <w:pStyle w:val="Tekstpodstawowy"/>
        <w:spacing w:line="276" w:lineRule="auto"/>
        <w:jc w:val="both"/>
        <w:rPr>
          <w:rFonts w:ascii="Arial" w:hAnsi="Arial" w:cs="Arial"/>
          <w:szCs w:val="24"/>
        </w:rPr>
      </w:pPr>
      <w:r w:rsidRPr="00665320">
        <w:rPr>
          <w:rFonts w:ascii="Arial" w:hAnsi="Arial" w:cs="Arial"/>
          <w:szCs w:val="24"/>
        </w:rPr>
        <w:t>D</w:t>
      </w:r>
      <w:r w:rsidRPr="00665320">
        <w:rPr>
          <w:rFonts w:ascii="Arial" w:hAnsi="Arial" w:cs="Arial"/>
        </w:rPr>
        <w:t xml:space="preserve">ziałka nr </w:t>
      </w:r>
      <w:r w:rsidRPr="00665320">
        <w:rPr>
          <w:rFonts w:ascii="Arial" w:hAnsi="Arial" w:cs="Arial"/>
          <w:szCs w:val="24"/>
        </w:rPr>
        <w:t>1196/42</w:t>
      </w:r>
      <w:r w:rsidRPr="00665320">
        <w:rPr>
          <w:rFonts w:ascii="Arial" w:hAnsi="Arial" w:cs="Arial"/>
        </w:rPr>
        <w:t xml:space="preserve"> nie może być zagospodarowana jako odrębna nieruchomość, można ją jedynie </w:t>
      </w:r>
      <w:r w:rsidRPr="00665320">
        <w:rPr>
          <w:rFonts w:ascii="Arial" w:hAnsi="Arial" w:cs="Arial"/>
          <w:szCs w:val="24"/>
        </w:rPr>
        <w:t>przeznaczyć na poprawienie warunków zagospodarowania działki sąsiedniej nr 1185 w celu jej prawidłowego zagospodarowania i użytkowania.</w:t>
      </w:r>
    </w:p>
    <w:p w:rsidR="00665320" w:rsidRPr="00665320" w:rsidRDefault="00665320" w:rsidP="00665320">
      <w:pPr>
        <w:pStyle w:val="Tekstblokowy1"/>
        <w:tabs>
          <w:tab w:val="left" w:pos="420"/>
        </w:tabs>
        <w:spacing w:line="276" w:lineRule="auto"/>
        <w:ind w:left="0"/>
        <w:jc w:val="both"/>
        <w:rPr>
          <w:rFonts w:ascii="Arial" w:hAnsi="Arial" w:cs="Arial"/>
        </w:rPr>
      </w:pPr>
      <w:r w:rsidRPr="00665320">
        <w:rPr>
          <w:rFonts w:ascii="Arial" w:hAnsi="Arial" w:cs="Arial"/>
        </w:rPr>
        <w:t>Działka nr 1196/42 wraz z działką przyległą nr</w:t>
      </w:r>
      <w:r w:rsidRPr="00665320">
        <w:rPr>
          <w:rFonts w:ascii="Arial" w:hAnsi="Arial" w:cs="Arial"/>
          <w:color w:val="7030A0"/>
        </w:rPr>
        <w:t xml:space="preserve"> </w:t>
      </w:r>
      <w:r w:rsidRPr="00665320">
        <w:rPr>
          <w:rFonts w:ascii="Arial" w:hAnsi="Arial" w:cs="Arial"/>
        </w:rPr>
        <w:t>1185 będą stanowić jedną nieruchomość.</w:t>
      </w:r>
    </w:p>
    <w:p w:rsidR="005C1877" w:rsidRDefault="00665320" w:rsidP="005C1877">
      <w:pPr>
        <w:jc w:val="both"/>
        <w:rPr>
          <w:rFonts w:ascii="Arial" w:hAnsi="Arial" w:cs="Arial"/>
          <w:sz w:val="24"/>
          <w:szCs w:val="24"/>
        </w:rPr>
      </w:pPr>
      <w:r w:rsidRPr="00665320">
        <w:rPr>
          <w:rFonts w:ascii="Arial" w:hAnsi="Arial" w:cs="Arial"/>
        </w:rPr>
        <w:br/>
      </w:r>
      <w:r w:rsidR="005C1877">
        <w:rPr>
          <w:rFonts w:ascii="Arial" w:hAnsi="Arial" w:cs="Arial"/>
          <w:sz w:val="24"/>
          <w:szCs w:val="24"/>
          <w:lang w:eastAsia="ar-SA"/>
        </w:rPr>
        <w:t xml:space="preserve">Komisja Gospodarki Komunalnej, Geodezji, Architektury i Ochrony Środowiska </w:t>
      </w:r>
      <w:r w:rsidR="005C1877">
        <w:rPr>
          <w:rFonts w:ascii="Arial" w:hAnsi="Arial" w:cs="Arial"/>
          <w:sz w:val="24"/>
          <w:szCs w:val="24"/>
        </w:rPr>
        <w:t xml:space="preserve">pozytywnie zaopiniowała projekt uchwały.  </w:t>
      </w:r>
    </w:p>
    <w:p w:rsidR="005C1877" w:rsidRDefault="005C1877" w:rsidP="005C1877">
      <w:pPr>
        <w:pStyle w:val="NormalnyWeb"/>
        <w:spacing w:after="240" w:afterAutospacing="0" w:line="276" w:lineRule="auto"/>
        <w:rPr>
          <w:rFonts w:ascii="Arial" w:hAnsi="Arial" w:cs="Arial"/>
        </w:rPr>
      </w:pPr>
      <w:r w:rsidRPr="005C1877">
        <w:rPr>
          <w:rFonts w:ascii="Arial" w:hAnsi="Arial" w:cs="Arial"/>
          <w:b/>
          <w:bCs/>
          <w:u w:val="single"/>
        </w:rPr>
        <w:t>Głosowano w sprawie:</w:t>
      </w:r>
      <w:r w:rsidRPr="005C1877">
        <w:rPr>
          <w:rFonts w:ascii="Arial" w:hAnsi="Arial" w:cs="Arial"/>
        </w:rPr>
        <w:br/>
        <w:t>Projekt</w:t>
      </w:r>
      <w:r>
        <w:rPr>
          <w:rFonts w:ascii="Arial" w:hAnsi="Arial" w:cs="Arial"/>
        </w:rPr>
        <w:t>u</w:t>
      </w:r>
      <w:r w:rsidRPr="005C1877">
        <w:rPr>
          <w:rFonts w:ascii="Arial" w:hAnsi="Arial" w:cs="Arial"/>
        </w:rPr>
        <w:t xml:space="preserve"> uchwały w sprawie wyrażenia zgody na sprzedaż w drodze bezprzetargowej nieruchom</w:t>
      </w:r>
      <w:r>
        <w:rPr>
          <w:rFonts w:ascii="Arial" w:hAnsi="Arial" w:cs="Arial"/>
        </w:rPr>
        <w:t>ości (dot. działki nr 1196/42).</w:t>
      </w:r>
      <w:r w:rsidRPr="005C1877">
        <w:rPr>
          <w:rFonts w:ascii="Arial" w:hAnsi="Arial" w:cs="Arial"/>
        </w:rPr>
        <w:t xml:space="preserve"> </w:t>
      </w:r>
      <w:r w:rsidRPr="005C1877">
        <w:rPr>
          <w:rFonts w:ascii="Arial" w:hAnsi="Arial" w:cs="Arial"/>
        </w:rPr>
        <w:br/>
      </w:r>
      <w:r w:rsidRPr="005C1877">
        <w:rPr>
          <w:rFonts w:ascii="Arial" w:hAnsi="Arial" w:cs="Arial"/>
        </w:rPr>
        <w:br/>
      </w:r>
      <w:r w:rsidRPr="005C1877">
        <w:rPr>
          <w:rStyle w:val="Pogrubienie"/>
          <w:rFonts w:ascii="Arial" w:hAnsi="Arial" w:cs="Arial"/>
          <w:u w:val="single"/>
        </w:rPr>
        <w:t>Wyniki głosowania</w:t>
      </w:r>
      <w:r w:rsidRPr="005C1877">
        <w:rPr>
          <w:rFonts w:ascii="Arial" w:hAnsi="Arial" w:cs="Arial"/>
        </w:rPr>
        <w:br/>
        <w:t>ZA: 20, PRZECIW: 0, WSTRZYMUJĘ SIĘ: 0, BRAK GŁOSU: 0, NIEOBECNI: 3</w:t>
      </w:r>
      <w:r w:rsidRPr="005C1877">
        <w:rPr>
          <w:rFonts w:ascii="Arial" w:hAnsi="Arial" w:cs="Arial"/>
        </w:rPr>
        <w:br/>
      </w:r>
      <w:r w:rsidRPr="005C1877">
        <w:rPr>
          <w:rFonts w:ascii="Arial" w:hAnsi="Arial" w:cs="Arial"/>
        </w:rPr>
        <w:br/>
      </w:r>
      <w:r w:rsidRPr="005C1877">
        <w:rPr>
          <w:rFonts w:ascii="Arial" w:hAnsi="Arial" w:cs="Arial"/>
          <w:b/>
          <w:u w:val="single"/>
        </w:rPr>
        <w:t>Wyniki imienne:</w:t>
      </w:r>
      <w:r w:rsidRPr="005C1877">
        <w:rPr>
          <w:rFonts w:ascii="Arial" w:hAnsi="Arial" w:cs="Arial"/>
        </w:rPr>
        <w:br/>
        <w:t>ZA (20)</w:t>
      </w:r>
      <w:r w:rsidRPr="005C1877">
        <w:rPr>
          <w:rFonts w:ascii="Arial" w:hAnsi="Arial" w:cs="Arial"/>
        </w:rPr>
        <w:br/>
        <w:t>Mariusz Bajek, Damian Bryk, Andrzej Dorosz, Łukasz Durek, Joanna Grobel-</w:t>
      </w:r>
      <w:r w:rsidRPr="005C1877">
        <w:rPr>
          <w:rFonts w:ascii="Arial" w:hAnsi="Arial" w:cs="Arial"/>
        </w:rPr>
        <w:lastRenderedPageBreak/>
        <w:t>Proszowska, Ilona Kaczmarek, Aleksander Kapuściński, Andrzej Kochan, Adam Krotoszyński, Agata Krzek, Elżbieta Kulpa, Kamil Maciejak, Paweł Madej, Damian Marczak, Karolina Paleń, Jan Sibiga, Janina Siek, Wiesław Siembida, Andrzej Szymonik, Urszula Tatys</w:t>
      </w:r>
      <w:r w:rsidRPr="005C1877">
        <w:rPr>
          <w:rFonts w:ascii="Arial" w:hAnsi="Arial" w:cs="Arial"/>
        </w:rPr>
        <w:br/>
        <w:t>NIEOBECNI (3)</w:t>
      </w:r>
      <w:r w:rsidRPr="005C1877">
        <w:rPr>
          <w:rFonts w:ascii="Arial" w:hAnsi="Arial" w:cs="Arial"/>
        </w:rPr>
        <w:br/>
        <w:t>Daniel Hausner, Dariusz Przytuła, Piotr Rut</w:t>
      </w:r>
    </w:p>
    <w:p w:rsidR="005C29A5" w:rsidRDefault="005C29A5" w:rsidP="005C1877">
      <w:pPr>
        <w:pStyle w:val="NormalnyWeb"/>
        <w:spacing w:after="240" w:afterAutospacing="0" w:line="276" w:lineRule="auto"/>
        <w:rPr>
          <w:rFonts w:ascii="Arial" w:hAnsi="Arial" w:cs="Arial"/>
        </w:rPr>
      </w:pPr>
      <w:r>
        <w:rPr>
          <w:rFonts w:ascii="Arial" w:hAnsi="Arial" w:cs="Arial"/>
        </w:rPr>
        <w:t>Rada Miejska przy 20</w:t>
      </w:r>
      <w:r w:rsidRPr="002C03D2">
        <w:rPr>
          <w:rFonts w:ascii="Arial" w:hAnsi="Arial" w:cs="Arial"/>
        </w:rPr>
        <w:t xml:space="preserve"> głosach</w:t>
      </w:r>
      <w:r>
        <w:rPr>
          <w:rFonts w:ascii="Arial" w:hAnsi="Arial" w:cs="Arial"/>
        </w:rPr>
        <w:t xml:space="preserve"> za podjęła </w:t>
      </w:r>
    </w:p>
    <w:p w:rsidR="005C1877" w:rsidRPr="002C03D2" w:rsidRDefault="005C1877" w:rsidP="005C1877">
      <w:pPr>
        <w:spacing w:line="276" w:lineRule="auto"/>
        <w:jc w:val="center"/>
        <w:rPr>
          <w:rFonts w:ascii="Arial" w:hAnsi="Arial" w:cs="Arial"/>
          <w:b/>
          <w:i/>
          <w:sz w:val="24"/>
          <w:szCs w:val="24"/>
        </w:rPr>
      </w:pPr>
      <w:r>
        <w:rPr>
          <w:rFonts w:ascii="Arial" w:hAnsi="Arial" w:cs="Arial"/>
          <w:b/>
          <w:i/>
          <w:sz w:val="24"/>
          <w:szCs w:val="24"/>
        </w:rPr>
        <w:t>U c h w a ł ę Nr VI/96</w:t>
      </w:r>
      <w:r w:rsidRPr="002C03D2">
        <w:rPr>
          <w:rFonts w:ascii="Arial" w:hAnsi="Arial" w:cs="Arial"/>
          <w:b/>
          <w:i/>
          <w:sz w:val="24"/>
          <w:szCs w:val="24"/>
        </w:rPr>
        <w:t>/2024</w:t>
      </w:r>
    </w:p>
    <w:p w:rsidR="00665320" w:rsidRPr="008E15EB" w:rsidRDefault="005C1877" w:rsidP="008E15EB">
      <w:pPr>
        <w:pStyle w:val="NormalnyWeb"/>
        <w:spacing w:after="240" w:afterAutospacing="0" w:line="276" w:lineRule="auto"/>
        <w:jc w:val="both"/>
        <w:rPr>
          <w:rFonts w:ascii="Arial" w:hAnsi="Arial" w:cs="Arial"/>
        </w:rPr>
      </w:pPr>
      <w:r w:rsidRPr="00665320">
        <w:rPr>
          <w:rFonts w:ascii="Arial" w:hAnsi="Arial" w:cs="Arial"/>
        </w:rPr>
        <w:t>w sprawie wyrażenia zgody na sprzedaż w drodz</w:t>
      </w:r>
      <w:r>
        <w:rPr>
          <w:rFonts w:ascii="Arial" w:hAnsi="Arial" w:cs="Arial"/>
        </w:rPr>
        <w:t xml:space="preserve">e bezprzetargowej nieruchomości.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18</w:t>
      </w:r>
    </w:p>
    <w:p w:rsidR="002346CD" w:rsidRDefault="008E15EB" w:rsidP="008E15EB">
      <w:pPr>
        <w:pStyle w:val="NormalnyWeb"/>
        <w:spacing w:after="240" w:afterAutospacing="0" w:line="276" w:lineRule="auto"/>
        <w:rPr>
          <w:rFonts w:ascii="Arial" w:hAnsi="Arial" w:cs="Arial"/>
        </w:rPr>
      </w:pPr>
      <w:r w:rsidRPr="008E15EB">
        <w:rPr>
          <w:rFonts w:ascii="Arial" w:hAnsi="Arial" w:cs="Arial"/>
        </w:rPr>
        <w:t>Projekt uchwały w sprawie wyrażenia zgody na wydzierżawienie nieruchomości (dot. działek 592/</w:t>
      </w:r>
      <w:r w:rsidR="002346CD">
        <w:rPr>
          <w:rFonts w:ascii="Arial" w:hAnsi="Arial" w:cs="Arial"/>
        </w:rPr>
        <w:t>14, 2249/28</w:t>
      </w:r>
      <w:r w:rsidRPr="008E15EB">
        <w:rPr>
          <w:rFonts w:ascii="Arial" w:hAnsi="Arial" w:cs="Arial"/>
        </w:rPr>
        <w:t>, itd.).</w:t>
      </w:r>
    </w:p>
    <w:p w:rsidR="00415EAD" w:rsidRDefault="002346CD" w:rsidP="00BB7CE6">
      <w:pPr>
        <w:pStyle w:val="NormalnyWeb"/>
        <w:spacing w:after="240" w:afterAutospacing="0" w:line="276" w:lineRule="auto"/>
        <w:jc w:val="both"/>
        <w:rPr>
          <w:rFonts w:ascii="Arial" w:hAnsi="Arial" w:cs="Arial"/>
          <w:lang w:eastAsia="ar-SA"/>
        </w:rPr>
      </w:pPr>
      <w:r w:rsidRPr="002346CD">
        <w:rPr>
          <w:rFonts w:ascii="Arial" w:hAnsi="Arial" w:cs="Arial"/>
        </w:rPr>
        <w:t xml:space="preserve">Wyraża się zgodę na wydzierżawienie nieruchomości będących własnością Gminy Stalowa Wola. </w:t>
      </w:r>
    </w:p>
    <w:p w:rsidR="00415EAD" w:rsidRDefault="00415EAD" w:rsidP="00415EAD">
      <w:pPr>
        <w:pStyle w:val="NormalnyWeb"/>
        <w:spacing w:after="240" w:afterAutospacing="0" w:line="276" w:lineRule="auto"/>
        <w:rPr>
          <w:rFonts w:ascii="Arial" w:hAnsi="Arial" w:cs="Arial"/>
        </w:rPr>
      </w:pPr>
      <w:r>
        <w:rPr>
          <w:rFonts w:ascii="Arial" w:hAnsi="Arial" w:cs="Arial"/>
          <w:lang w:eastAsia="ar-SA"/>
        </w:rPr>
        <w:t xml:space="preserve">Komisja Gospodarki Komunalnej, Geodezji, Architektury i Ochrony Środowiska </w:t>
      </w:r>
      <w:r>
        <w:rPr>
          <w:rFonts w:ascii="Arial" w:hAnsi="Arial" w:cs="Arial"/>
        </w:rPr>
        <w:t xml:space="preserve">pozytywnie zaopiniowała projekt uchwały.  </w:t>
      </w:r>
    </w:p>
    <w:p w:rsidR="000C1A5D" w:rsidRDefault="00415EAD" w:rsidP="000C1A5D">
      <w:pPr>
        <w:pStyle w:val="NormalnyWeb"/>
        <w:spacing w:after="240" w:afterAutospacing="0" w:line="276" w:lineRule="auto"/>
        <w:rPr>
          <w:rFonts w:ascii="Arial" w:hAnsi="Arial" w:cs="Arial"/>
        </w:rPr>
      </w:pPr>
      <w:r w:rsidRPr="00415EAD">
        <w:rPr>
          <w:rFonts w:ascii="Arial" w:hAnsi="Arial" w:cs="Arial"/>
          <w:b/>
          <w:bCs/>
          <w:u w:val="single"/>
        </w:rPr>
        <w:t>Głosowano w sprawie:</w:t>
      </w:r>
      <w:r w:rsidRPr="00415EAD">
        <w:rPr>
          <w:rFonts w:ascii="Arial" w:hAnsi="Arial" w:cs="Arial"/>
        </w:rPr>
        <w:br/>
        <w:t>Projekt</w:t>
      </w:r>
      <w:r>
        <w:rPr>
          <w:rFonts w:ascii="Arial" w:hAnsi="Arial" w:cs="Arial"/>
        </w:rPr>
        <w:t>u</w:t>
      </w:r>
      <w:r w:rsidRPr="00415EAD">
        <w:rPr>
          <w:rFonts w:ascii="Arial" w:hAnsi="Arial" w:cs="Arial"/>
        </w:rPr>
        <w:t xml:space="preserve"> uchwały w sprawie wyrażenia zgody na wydzierżawienie nieruchomości (dot. dz</w:t>
      </w:r>
      <w:r>
        <w:rPr>
          <w:rFonts w:ascii="Arial" w:hAnsi="Arial" w:cs="Arial"/>
        </w:rPr>
        <w:t xml:space="preserve">iałek 592/14, 2249/28, itd.). </w:t>
      </w:r>
      <w:r w:rsidRPr="00415EAD">
        <w:rPr>
          <w:rFonts w:ascii="Arial" w:hAnsi="Arial" w:cs="Arial"/>
        </w:rPr>
        <w:br/>
      </w:r>
      <w:r w:rsidRPr="00415EAD">
        <w:rPr>
          <w:rFonts w:ascii="Arial" w:hAnsi="Arial" w:cs="Arial"/>
        </w:rPr>
        <w:br/>
      </w:r>
      <w:r w:rsidRPr="00415EAD">
        <w:rPr>
          <w:rStyle w:val="Pogrubienie"/>
          <w:rFonts w:ascii="Arial" w:hAnsi="Arial" w:cs="Arial"/>
          <w:u w:val="single"/>
        </w:rPr>
        <w:t>Wyniki głosowania</w:t>
      </w:r>
      <w:r w:rsidRPr="00415EAD">
        <w:rPr>
          <w:rFonts w:ascii="Arial" w:hAnsi="Arial" w:cs="Arial"/>
        </w:rPr>
        <w:br/>
        <w:t>ZA: 20, PRZECIW: 0, WSTRZYMUJĘ SIĘ: 0, BRAK GŁOSU: 0, NIEOBECNI: 3</w:t>
      </w:r>
      <w:r w:rsidRPr="00415EAD">
        <w:rPr>
          <w:rFonts w:ascii="Arial" w:hAnsi="Arial" w:cs="Arial"/>
        </w:rPr>
        <w:br/>
      </w:r>
      <w:r w:rsidRPr="00415EAD">
        <w:rPr>
          <w:rFonts w:ascii="Arial" w:hAnsi="Arial" w:cs="Arial"/>
        </w:rPr>
        <w:br/>
      </w:r>
      <w:r w:rsidRPr="00415EAD">
        <w:rPr>
          <w:rFonts w:ascii="Arial" w:hAnsi="Arial" w:cs="Arial"/>
          <w:b/>
          <w:u w:val="single"/>
        </w:rPr>
        <w:t>Wyniki imienne:</w:t>
      </w:r>
      <w:r w:rsidRPr="00415EAD">
        <w:rPr>
          <w:rFonts w:ascii="Arial" w:hAnsi="Arial" w:cs="Arial"/>
        </w:rPr>
        <w:br/>
        <w:t>ZA (20)</w:t>
      </w:r>
      <w:r w:rsidRPr="00415EAD">
        <w:rPr>
          <w:rFonts w:ascii="Arial" w:hAnsi="Arial" w:cs="Arial"/>
        </w:rPr>
        <w:br/>
        <w:t>Mariusz Bajek, Damian Bryk, Andrzej Dorosz, Łukasz Durek, Joanna Grobel-Proszowska, Ilona Kaczmarek, Aleksander Kapuściński, Andrzej Kochan, Adam Krotoszyński, Agata Krzek, Elżbieta Kulpa, Kamil Maciejak, Paweł Madej, Damian Marczak, Karolina Paleń, Jan Sibiga, Janina Siek, Wiesław Siembida, Andrzej Szymonik, Urszula Tatys</w:t>
      </w:r>
      <w:r w:rsidRPr="00415EAD">
        <w:rPr>
          <w:rFonts w:ascii="Arial" w:hAnsi="Arial" w:cs="Arial"/>
        </w:rPr>
        <w:br/>
        <w:t>NIEOBECNI (3)</w:t>
      </w:r>
      <w:r w:rsidRPr="00415EAD">
        <w:rPr>
          <w:rFonts w:ascii="Arial" w:hAnsi="Arial" w:cs="Arial"/>
        </w:rPr>
        <w:br/>
        <w:t>Daniel Hausner, Dariusz Przytuła, Piotr Rut</w:t>
      </w:r>
      <w:r w:rsidRPr="00415EAD">
        <w:rPr>
          <w:rFonts w:ascii="Arial" w:hAnsi="Arial" w:cs="Arial"/>
        </w:rPr>
        <w:br/>
      </w:r>
      <w:r w:rsidRPr="00415EAD">
        <w:rPr>
          <w:rFonts w:ascii="Arial" w:hAnsi="Arial" w:cs="Arial"/>
        </w:rPr>
        <w:br/>
      </w:r>
      <w:r w:rsidR="000C1A5D">
        <w:rPr>
          <w:rFonts w:ascii="Arial" w:hAnsi="Arial" w:cs="Arial"/>
        </w:rPr>
        <w:t>Rada Miejska przy 20</w:t>
      </w:r>
      <w:r w:rsidR="000C1A5D" w:rsidRPr="002C03D2">
        <w:rPr>
          <w:rFonts w:ascii="Arial" w:hAnsi="Arial" w:cs="Arial"/>
        </w:rPr>
        <w:t xml:space="preserve"> głosach</w:t>
      </w:r>
      <w:r w:rsidR="000C1A5D">
        <w:rPr>
          <w:rFonts w:ascii="Arial" w:hAnsi="Arial" w:cs="Arial"/>
        </w:rPr>
        <w:t xml:space="preserve"> za podjęła </w:t>
      </w:r>
    </w:p>
    <w:p w:rsidR="000C1A5D" w:rsidRPr="002C03D2" w:rsidRDefault="000C1A5D" w:rsidP="000C1A5D">
      <w:pPr>
        <w:spacing w:line="276" w:lineRule="auto"/>
        <w:jc w:val="center"/>
        <w:rPr>
          <w:rFonts w:ascii="Arial" w:hAnsi="Arial" w:cs="Arial"/>
          <w:b/>
          <w:i/>
          <w:sz w:val="24"/>
          <w:szCs w:val="24"/>
        </w:rPr>
      </w:pPr>
      <w:r>
        <w:rPr>
          <w:rFonts w:ascii="Arial" w:hAnsi="Arial" w:cs="Arial"/>
          <w:b/>
          <w:i/>
          <w:sz w:val="24"/>
          <w:szCs w:val="24"/>
        </w:rPr>
        <w:t>U c h w a ł ę Nr VI/97</w:t>
      </w:r>
      <w:r w:rsidRPr="002C03D2">
        <w:rPr>
          <w:rFonts w:ascii="Arial" w:hAnsi="Arial" w:cs="Arial"/>
          <w:b/>
          <w:i/>
          <w:sz w:val="24"/>
          <w:szCs w:val="24"/>
        </w:rPr>
        <w:t>/2024</w:t>
      </w:r>
    </w:p>
    <w:p w:rsidR="00415EAD" w:rsidRPr="00BE62F2" w:rsidRDefault="000C1A5D" w:rsidP="008E15EB">
      <w:pPr>
        <w:pStyle w:val="NormalnyWeb"/>
        <w:spacing w:after="240" w:afterAutospacing="0" w:line="276" w:lineRule="auto"/>
        <w:rPr>
          <w:rFonts w:ascii="Arial" w:hAnsi="Arial" w:cs="Arial"/>
        </w:rPr>
      </w:pPr>
      <w:r w:rsidRPr="008E15EB">
        <w:rPr>
          <w:rFonts w:ascii="Arial" w:hAnsi="Arial" w:cs="Arial"/>
        </w:rPr>
        <w:lastRenderedPageBreak/>
        <w:t>w sprawie wyrażenia zgody na</w:t>
      </w:r>
      <w:r>
        <w:rPr>
          <w:rFonts w:ascii="Arial" w:hAnsi="Arial" w:cs="Arial"/>
        </w:rPr>
        <w:t xml:space="preserve"> wydzierżawienie nieruchomości.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19</w:t>
      </w:r>
    </w:p>
    <w:p w:rsidR="00BE62F2" w:rsidRDefault="00BE62F2" w:rsidP="00BE62F2">
      <w:pPr>
        <w:pStyle w:val="NormalnyWeb"/>
        <w:spacing w:after="240" w:afterAutospacing="0" w:line="276" w:lineRule="auto"/>
        <w:jc w:val="both"/>
        <w:rPr>
          <w:rFonts w:ascii="Arial" w:hAnsi="Arial" w:cs="Arial"/>
          <w:b/>
        </w:rPr>
      </w:pPr>
      <w:r w:rsidRPr="00BE62F2">
        <w:rPr>
          <w:rFonts w:ascii="Arial" w:hAnsi="Arial" w:cs="Arial"/>
        </w:rPr>
        <w:t>Projekt uchwały w sprawie wyrażenia zgody na zbycie w trybie bezprzetargowym nieruchomości gruntowej na rzecz osoby fizycznej (dot. działki nr 2010/1) - autopoprawka.</w:t>
      </w:r>
      <w:r w:rsidRPr="00BE62F2">
        <w:rPr>
          <w:rFonts w:ascii="Arial" w:hAnsi="Arial" w:cs="Arial"/>
        </w:rPr>
        <w:br/>
      </w:r>
    </w:p>
    <w:p w:rsidR="00BE62F2" w:rsidRPr="00BE62F2" w:rsidRDefault="00BE62F2" w:rsidP="00BE62F2">
      <w:pPr>
        <w:spacing w:line="276" w:lineRule="auto"/>
        <w:jc w:val="both"/>
        <w:rPr>
          <w:rFonts w:ascii="Arial" w:hAnsi="Arial" w:cs="Arial"/>
          <w:bCs/>
          <w:sz w:val="24"/>
          <w:szCs w:val="24"/>
        </w:rPr>
      </w:pPr>
      <w:r w:rsidRPr="00BE62F2">
        <w:rPr>
          <w:rFonts w:ascii="Arial" w:hAnsi="Arial" w:cs="Arial"/>
          <w:sz w:val="24"/>
          <w:szCs w:val="24"/>
        </w:rPr>
        <w:t xml:space="preserve">W związku z decyzją </w:t>
      </w:r>
      <w:r w:rsidRPr="00BE62F2">
        <w:rPr>
          <w:rFonts w:ascii="Arial" w:hAnsi="Arial" w:cs="Arial"/>
          <w:bCs/>
          <w:sz w:val="24"/>
          <w:szCs w:val="24"/>
        </w:rPr>
        <w:t xml:space="preserve">Starosty Stalowowolskiego nr 5/2021 </w:t>
      </w:r>
      <w:r w:rsidR="00DD0806">
        <w:rPr>
          <w:rFonts w:ascii="Arial" w:hAnsi="Arial" w:cs="Arial"/>
          <w:bCs/>
          <w:sz w:val="24"/>
          <w:szCs w:val="24"/>
        </w:rPr>
        <w:t xml:space="preserve">znak: </w:t>
      </w:r>
      <w:r w:rsidRPr="00BE62F2">
        <w:rPr>
          <w:rFonts w:ascii="Arial" w:hAnsi="Arial" w:cs="Arial"/>
          <w:bCs/>
          <w:sz w:val="24"/>
          <w:szCs w:val="24"/>
        </w:rPr>
        <w:t>ABS.6740.1.3.2021.GN z dnia 6 października 2021 roku o zezwoleniu na realizację inwestycji drogowej pn.:</w:t>
      </w:r>
      <w:r>
        <w:rPr>
          <w:rFonts w:ascii="Arial" w:hAnsi="Arial" w:cs="Arial"/>
          <w:bCs/>
          <w:sz w:val="24"/>
          <w:szCs w:val="24"/>
        </w:rPr>
        <w:t xml:space="preserve"> </w:t>
      </w:r>
      <w:r w:rsidRPr="00BE62F2">
        <w:rPr>
          <w:rFonts w:ascii="Arial" w:hAnsi="Arial" w:cs="Arial"/>
          <w:bCs/>
          <w:sz w:val="24"/>
          <w:szCs w:val="24"/>
        </w:rPr>
        <w:t>„Budowa drogi gminnej ulicy Granicznej oraz rozbudowa drogi gminnej ulicy Karnaty w celu połączenia ulicy Granicznej z drogą wojewódzką nr 855 – ulicą Brandwicką w Stalowej</w:t>
      </w:r>
      <w:r>
        <w:rPr>
          <w:rFonts w:ascii="Arial" w:hAnsi="Arial" w:cs="Arial"/>
          <w:bCs/>
          <w:sz w:val="24"/>
          <w:szCs w:val="24"/>
        </w:rPr>
        <w:t xml:space="preserve"> </w:t>
      </w:r>
      <w:r w:rsidRPr="00BE62F2">
        <w:rPr>
          <w:rFonts w:ascii="Arial" w:hAnsi="Arial" w:cs="Arial"/>
          <w:bCs/>
          <w:sz w:val="24"/>
          <w:szCs w:val="24"/>
        </w:rPr>
        <w:t>Woli”, nieruchomość gruntowa oznaczona jako działka nr 562 położona w obr.</w:t>
      </w:r>
      <w:r>
        <w:rPr>
          <w:rFonts w:ascii="Arial" w:hAnsi="Arial" w:cs="Arial"/>
          <w:bCs/>
          <w:sz w:val="24"/>
          <w:szCs w:val="24"/>
        </w:rPr>
        <w:t xml:space="preserve"> </w:t>
      </w:r>
      <w:r w:rsidRPr="00BE62F2">
        <w:rPr>
          <w:rFonts w:ascii="Arial" w:hAnsi="Arial" w:cs="Arial"/>
          <w:bCs/>
          <w:sz w:val="24"/>
          <w:szCs w:val="24"/>
        </w:rPr>
        <w:t>1-Charzewice w Stalowej Woli podzieliła się na działki nr ewid.: 562/1  o pow. 0,0231 ha</w:t>
      </w:r>
      <w:r>
        <w:rPr>
          <w:rFonts w:ascii="Arial" w:hAnsi="Arial" w:cs="Arial"/>
          <w:bCs/>
          <w:sz w:val="24"/>
          <w:szCs w:val="24"/>
        </w:rPr>
        <w:t xml:space="preserve"> </w:t>
      </w:r>
      <w:r w:rsidRPr="00BE62F2">
        <w:rPr>
          <w:rFonts w:ascii="Arial" w:hAnsi="Arial" w:cs="Arial"/>
          <w:bCs/>
          <w:sz w:val="24"/>
          <w:szCs w:val="24"/>
        </w:rPr>
        <w:t>i 562/2 o pow. 0,2500 ha. Na podstawie ww. decyzji działka 562/1 stała się własnością</w:t>
      </w:r>
      <w:r>
        <w:rPr>
          <w:rFonts w:ascii="Arial" w:hAnsi="Arial" w:cs="Arial"/>
          <w:bCs/>
          <w:sz w:val="24"/>
          <w:szCs w:val="24"/>
        </w:rPr>
        <w:t xml:space="preserve"> </w:t>
      </w:r>
      <w:r w:rsidRPr="00BE62F2">
        <w:rPr>
          <w:rFonts w:ascii="Arial" w:hAnsi="Arial" w:cs="Arial"/>
          <w:bCs/>
          <w:sz w:val="24"/>
          <w:szCs w:val="24"/>
        </w:rPr>
        <w:t xml:space="preserve">Gminy Stalowa Wola. Po wydaniu decyzji ZRID właściciel przedmiotowej nieruchomości zwrócił się do Urzędu Miasta Stalowej Woli z prośbą </w:t>
      </w:r>
      <w:r>
        <w:rPr>
          <w:rFonts w:ascii="Arial" w:hAnsi="Arial" w:cs="Arial"/>
          <w:bCs/>
          <w:sz w:val="24"/>
          <w:szCs w:val="24"/>
        </w:rPr>
        <w:br/>
      </w:r>
      <w:r w:rsidRPr="00BE62F2">
        <w:rPr>
          <w:rFonts w:ascii="Arial" w:hAnsi="Arial" w:cs="Arial"/>
          <w:bCs/>
          <w:sz w:val="24"/>
          <w:szCs w:val="24"/>
        </w:rPr>
        <w:t>o korektę przebiegu drogi na wysokości jego działki nr ewid. 562/2 w taki sposób, aby ogrodzenie nie kolidowało z chodnikiem przylegającym do ulicy i nie zostało usunięte. Po wstępnych ustaleniach z pracownikami</w:t>
      </w:r>
      <w:r>
        <w:rPr>
          <w:rFonts w:ascii="Arial" w:hAnsi="Arial" w:cs="Arial"/>
          <w:bCs/>
          <w:sz w:val="24"/>
          <w:szCs w:val="24"/>
        </w:rPr>
        <w:t xml:space="preserve"> </w:t>
      </w:r>
      <w:r w:rsidRPr="00BE62F2">
        <w:rPr>
          <w:rFonts w:ascii="Arial" w:hAnsi="Arial" w:cs="Arial"/>
          <w:bCs/>
          <w:sz w:val="24"/>
          <w:szCs w:val="24"/>
        </w:rPr>
        <w:t>urzędu ustalono, że jeżeli po wybudowaniu drogi okaże się, że zajęcie jakiejś części działki</w:t>
      </w:r>
      <w:r>
        <w:rPr>
          <w:rFonts w:ascii="Arial" w:hAnsi="Arial" w:cs="Arial"/>
          <w:bCs/>
          <w:sz w:val="24"/>
          <w:szCs w:val="24"/>
        </w:rPr>
        <w:t xml:space="preserve"> </w:t>
      </w:r>
      <w:r w:rsidRPr="00BE62F2">
        <w:rPr>
          <w:rFonts w:ascii="Arial" w:hAnsi="Arial" w:cs="Arial"/>
          <w:bCs/>
          <w:sz w:val="24"/>
          <w:szCs w:val="24"/>
        </w:rPr>
        <w:t>nie będzie konieczne, to były właściciel działki będzie miał możliwość jej odkupienia.</w:t>
      </w:r>
    </w:p>
    <w:p w:rsidR="00BE62F2" w:rsidRPr="00BE62F2" w:rsidRDefault="00BE62F2" w:rsidP="00BE62F2">
      <w:pPr>
        <w:spacing w:line="276" w:lineRule="auto"/>
        <w:jc w:val="both"/>
        <w:rPr>
          <w:rFonts w:ascii="Arial" w:hAnsi="Arial" w:cs="Arial"/>
          <w:bCs/>
          <w:sz w:val="24"/>
          <w:szCs w:val="24"/>
        </w:rPr>
      </w:pPr>
      <w:r w:rsidRPr="00BE62F2">
        <w:rPr>
          <w:rFonts w:ascii="Arial" w:hAnsi="Arial" w:cs="Arial"/>
          <w:bCs/>
          <w:sz w:val="24"/>
          <w:szCs w:val="24"/>
        </w:rPr>
        <w:t>Po zakończeniu inwestycji działki wchodzące w pas drogowy zostały zniesione do jednej działki nr ewid. 2010 - droga. Pismem z dnia 2 sierpnia 2024 roku były właściciel działki</w:t>
      </w:r>
      <w:r>
        <w:rPr>
          <w:rFonts w:ascii="Arial" w:hAnsi="Arial" w:cs="Arial"/>
          <w:bCs/>
          <w:sz w:val="24"/>
          <w:szCs w:val="24"/>
        </w:rPr>
        <w:t xml:space="preserve"> </w:t>
      </w:r>
      <w:r w:rsidRPr="00BE62F2">
        <w:rPr>
          <w:rFonts w:ascii="Arial" w:hAnsi="Arial" w:cs="Arial"/>
          <w:bCs/>
          <w:sz w:val="24"/>
          <w:szCs w:val="24"/>
        </w:rPr>
        <w:t>562/1 zwrócił się do Prezydenta Miasta Stalowej Woli z prośbą o odsprzedanie części tej działki, w celu poprawienia warunków zagospodarowania działki nr ewid. 562/2. W wyniku analizy ustalono, że część działki nr ewid. 561/1 (przed zniesieniem geodezyjnym) nie jest niezbędna do zagospodarowania i utrzymania pasa drogowego wybudowanej drogi. W związku z powyższym z działki nr ewid. 2010 została wydzielona działka o numerze ewid 2010/1 o pow. 0,0028 ha (po linii ogrodzenia), która zgodnie z art. 37 ust. 2 pkt 6 ustawy o gospodarce nieruchomościami może być zbyta w drodze bezprzetargowej na poprawienie warunków zagospodarowania nieruchomości przyległej.</w:t>
      </w:r>
    </w:p>
    <w:p w:rsidR="00BE62F2" w:rsidRPr="00BE62F2" w:rsidRDefault="00BE62F2" w:rsidP="00BE62F2">
      <w:pPr>
        <w:pStyle w:val="Standard"/>
        <w:rPr>
          <w:rFonts w:ascii="Arial" w:hAnsi="Arial" w:cs="Arial"/>
        </w:rPr>
      </w:pPr>
      <w:r w:rsidRPr="00BE62F2">
        <w:rPr>
          <w:rFonts w:ascii="Arial" w:hAnsi="Arial" w:cs="Arial"/>
        </w:rPr>
        <w:t>Autopoprawka do projektu uchwały</w:t>
      </w:r>
      <w:r w:rsidR="00DD0806">
        <w:rPr>
          <w:rFonts w:ascii="Arial" w:hAnsi="Arial" w:cs="Arial"/>
        </w:rPr>
        <w:t>:</w:t>
      </w:r>
      <w:r w:rsidRPr="00BE62F2">
        <w:rPr>
          <w:rFonts w:ascii="Arial" w:hAnsi="Arial" w:cs="Arial"/>
        </w:rPr>
        <w:t xml:space="preserve"> </w:t>
      </w:r>
    </w:p>
    <w:p w:rsidR="00BE62F2" w:rsidRDefault="00BE62F2" w:rsidP="00BE62F2">
      <w:pPr>
        <w:pStyle w:val="Standard"/>
        <w:jc w:val="center"/>
        <w:rPr>
          <w:rFonts w:cs="Times New Roman"/>
          <w:b/>
        </w:rPr>
      </w:pPr>
    </w:p>
    <w:p w:rsidR="00BE62F2" w:rsidRPr="00BE62F2" w:rsidRDefault="00BE62F2" w:rsidP="00BE62F2">
      <w:pPr>
        <w:pStyle w:val="Bezodstpw"/>
        <w:spacing w:line="276" w:lineRule="auto"/>
        <w:jc w:val="both"/>
        <w:rPr>
          <w:rFonts w:ascii="Arial" w:eastAsia="Lucida Sans Unicode" w:hAnsi="Arial" w:cs="Arial"/>
          <w:kern w:val="3"/>
          <w:sz w:val="24"/>
          <w:szCs w:val="24"/>
          <w:lang w:eastAsia="pl-PL"/>
        </w:rPr>
      </w:pPr>
      <w:r w:rsidRPr="00BE62F2">
        <w:rPr>
          <w:rFonts w:ascii="Arial" w:eastAsia="Lucida Sans Unicode" w:hAnsi="Arial" w:cs="Arial"/>
          <w:kern w:val="3"/>
          <w:sz w:val="24"/>
          <w:szCs w:val="24"/>
          <w:lang w:eastAsia="pl-PL"/>
        </w:rPr>
        <w:t>W uzasadnieniu do uchwały jest błąd pisarski w numerze działki: zapis „część działki nr ewid. 561/1 (przed zniesieniem geodezyjnym)” zastępuje się zapisem „część działki nr ewid. 562/1 (przed zniesieniem geodezyjnym)”.</w:t>
      </w:r>
      <w:r>
        <w:rPr>
          <w:rFonts w:ascii="Arial" w:eastAsia="Lucida Sans Unicode" w:hAnsi="Arial" w:cs="Arial"/>
          <w:kern w:val="3"/>
          <w:sz w:val="24"/>
          <w:szCs w:val="24"/>
          <w:lang w:eastAsia="pl-PL"/>
        </w:rPr>
        <w:t xml:space="preserve"> </w:t>
      </w:r>
    </w:p>
    <w:p w:rsidR="00BE62F2" w:rsidRDefault="00BE62F2" w:rsidP="00BE62F2">
      <w:pPr>
        <w:pStyle w:val="NormalnyWeb"/>
        <w:spacing w:after="240" w:afterAutospacing="0" w:line="276" w:lineRule="auto"/>
        <w:rPr>
          <w:rFonts w:ascii="Arial" w:hAnsi="Arial" w:cs="Arial"/>
        </w:rPr>
      </w:pPr>
      <w:r>
        <w:rPr>
          <w:rFonts w:ascii="Arial" w:hAnsi="Arial" w:cs="Arial"/>
          <w:lang w:eastAsia="ar-SA"/>
        </w:rPr>
        <w:t xml:space="preserve">Komisja Gospodarki Komunalnej, Geodezji, Architektury i Ochrony Środowiska </w:t>
      </w:r>
      <w:r>
        <w:rPr>
          <w:rFonts w:ascii="Arial" w:hAnsi="Arial" w:cs="Arial"/>
        </w:rPr>
        <w:t xml:space="preserve">pozytywnie zaopiniowała projekt uchwały.  </w:t>
      </w:r>
    </w:p>
    <w:p w:rsidR="003A1B02" w:rsidRDefault="003A1B02" w:rsidP="00BE62F2">
      <w:pPr>
        <w:pStyle w:val="NormalnyWeb"/>
        <w:spacing w:after="240" w:afterAutospacing="0" w:line="276" w:lineRule="auto"/>
        <w:rPr>
          <w:rFonts w:ascii="Arial" w:hAnsi="Arial" w:cs="Arial"/>
        </w:rPr>
      </w:pPr>
      <w:r w:rsidRPr="003A1B02">
        <w:rPr>
          <w:rFonts w:ascii="Arial" w:hAnsi="Arial" w:cs="Arial"/>
          <w:b/>
          <w:bCs/>
          <w:u w:val="single"/>
        </w:rPr>
        <w:lastRenderedPageBreak/>
        <w:t>Głosowano w sprawie:</w:t>
      </w:r>
      <w:r w:rsidRPr="003A1B02">
        <w:rPr>
          <w:rFonts w:ascii="Arial" w:hAnsi="Arial" w:cs="Arial"/>
        </w:rPr>
        <w:br/>
        <w:t>Projekt</w:t>
      </w:r>
      <w:r>
        <w:rPr>
          <w:rFonts w:ascii="Arial" w:hAnsi="Arial" w:cs="Arial"/>
        </w:rPr>
        <w:t>u</w:t>
      </w:r>
      <w:r w:rsidRPr="003A1B02">
        <w:rPr>
          <w:rFonts w:ascii="Arial" w:hAnsi="Arial" w:cs="Arial"/>
        </w:rPr>
        <w:t xml:space="preserve"> uchwały w sprawie wyrażenia zgody na zbycie w trybie bezprzetargowym nieruchomości gruntowej na rzecz osoby fizycznej (dot. dz</w:t>
      </w:r>
      <w:r>
        <w:rPr>
          <w:rFonts w:ascii="Arial" w:hAnsi="Arial" w:cs="Arial"/>
        </w:rPr>
        <w:t>iałki nr 2010/1) -autopoprawka.</w:t>
      </w:r>
      <w:r w:rsidRPr="003A1B02">
        <w:rPr>
          <w:rFonts w:ascii="Arial" w:hAnsi="Arial" w:cs="Arial"/>
        </w:rPr>
        <w:br/>
      </w:r>
      <w:r w:rsidRPr="003A1B02">
        <w:rPr>
          <w:rFonts w:ascii="Arial" w:hAnsi="Arial" w:cs="Arial"/>
        </w:rPr>
        <w:br/>
      </w:r>
      <w:r w:rsidRPr="003A1B02">
        <w:rPr>
          <w:rStyle w:val="Pogrubienie"/>
          <w:rFonts w:ascii="Arial" w:hAnsi="Arial" w:cs="Arial"/>
          <w:u w:val="single"/>
        </w:rPr>
        <w:t>Wyniki głosowania</w:t>
      </w:r>
      <w:r w:rsidRPr="003A1B02">
        <w:rPr>
          <w:rFonts w:ascii="Arial" w:hAnsi="Arial" w:cs="Arial"/>
        </w:rPr>
        <w:br/>
        <w:t>ZA: 20, PRZECIW: 0, WSTRZYMUJĘ SIĘ: 0, BRAK GŁOSU: 0, NIEOBECNI: 3</w:t>
      </w:r>
      <w:r w:rsidRPr="003A1B02">
        <w:rPr>
          <w:rFonts w:ascii="Arial" w:hAnsi="Arial" w:cs="Arial"/>
        </w:rPr>
        <w:br/>
      </w:r>
      <w:r w:rsidRPr="003A1B02">
        <w:rPr>
          <w:rFonts w:ascii="Arial" w:hAnsi="Arial" w:cs="Arial"/>
        </w:rPr>
        <w:br/>
      </w:r>
      <w:r w:rsidRPr="003A1B02">
        <w:rPr>
          <w:rFonts w:ascii="Arial" w:hAnsi="Arial" w:cs="Arial"/>
          <w:b/>
          <w:u w:val="single"/>
        </w:rPr>
        <w:t>Wyniki imienne:</w:t>
      </w:r>
      <w:r w:rsidRPr="003A1B02">
        <w:rPr>
          <w:rFonts w:ascii="Arial" w:hAnsi="Arial" w:cs="Arial"/>
        </w:rPr>
        <w:br/>
        <w:t>ZA (20)</w:t>
      </w:r>
      <w:r w:rsidRPr="003A1B02">
        <w:rPr>
          <w:rFonts w:ascii="Arial" w:hAnsi="Arial" w:cs="Arial"/>
        </w:rPr>
        <w:br/>
        <w:t>Mariusz Bajek, Damian Bryk, Andrzej Dorosz, Łukasz Durek, Joanna Grobel-Proszowska, Ilona Kaczmarek, Aleksander Kapuściński, Andrzej Kochan, Adam Krotoszyński, Agata Krzek, Elżbieta Kulpa, Kamil Maciejak, Paweł Madej, Damian Marczak, Karolina Paleń, Jan Sibiga, Janina Siek, Wiesław Siembida, Andrzej Szymonik, Urszula Tatys</w:t>
      </w:r>
      <w:r w:rsidRPr="003A1B02">
        <w:rPr>
          <w:rFonts w:ascii="Arial" w:hAnsi="Arial" w:cs="Arial"/>
        </w:rPr>
        <w:br/>
        <w:t>NIEOBECNI (3)</w:t>
      </w:r>
      <w:r w:rsidRPr="003A1B02">
        <w:rPr>
          <w:rFonts w:ascii="Arial" w:hAnsi="Arial" w:cs="Arial"/>
        </w:rPr>
        <w:br/>
        <w:t>Daniel Hausner, Dariusz Przytuła, Piotr Rut</w:t>
      </w:r>
      <w:r w:rsidRPr="003A1B02">
        <w:rPr>
          <w:rFonts w:ascii="Arial" w:hAnsi="Arial" w:cs="Arial"/>
        </w:rPr>
        <w:br/>
      </w:r>
    </w:p>
    <w:p w:rsidR="008428C5" w:rsidRDefault="008428C5" w:rsidP="008428C5">
      <w:pPr>
        <w:pStyle w:val="NormalnyWeb"/>
        <w:spacing w:after="240" w:afterAutospacing="0" w:line="276" w:lineRule="auto"/>
        <w:rPr>
          <w:rFonts w:ascii="Arial" w:hAnsi="Arial" w:cs="Arial"/>
        </w:rPr>
      </w:pPr>
      <w:r>
        <w:rPr>
          <w:rFonts w:ascii="Arial" w:hAnsi="Arial" w:cs="Arial"/>
        </w:rPr>
        <w:t>Rada Miejska przy 20</w:t>
      </w:r>
      <w:r w:rsidRPr="002C03D2">
        <w:rPr>
          <w:rFonts w:ascii="Arial" w:hAnsi="Arial" w:cs="Arial"/>
        </w:rPr>
        <w:t xml:space="preserve"> głosach</w:t>
      </w:r>
      <w:r>
        <w:rPr>
          <w:rFonts w:ascii="Arial" w:hAnsi="Arial" w:cs="Arial"/>
        </w:rPr>
        <w:t xml:space="preserve"> za podjęła </w:t>
      </w:r>
    </w:p>
    <w:p w:rsidR="008428C5" w:rsidRPr="002C03D2" w:rsidRDefault="008428C5" w:rsidP="008428C5">
      <w:pPr>
        <w:spacing w:line="276" w:lineRule="auto"/>
        <w:jc w:val="center"/>
        <w:rPr>
          <w:rFonts w:ascii="Arial" w:hAnsi="Arial" w:cs="Arial"/>
          <w:b/>
          <w:i/>
          <w:sz w:val="24"/>
          <w:szCs w:val="24"/>
        </w:rPr>
      </w:pPr>
      <w:r>
        <w:rPr>
          <w:rFonts w:ascii="Arial" w:hAnsi="Arial" w:cs="Arial"/>
          <w:b/>
          <w:i/>
          <w:sz w:val="24"/>
          <w:szCs w:val="24"/>
        </w:rPr>
        <w:t>U c h w a ł ę Nr VI/98</w:t>
      </w:r>
      <w:r w:rsidRPr="002C03D2">
        <w:rPr>
          <w:rFonts w:ascii="Arial" w:hAnsi="Arial" w:cs="Arial"/>
          <w:b/>
          <w:i/>
          <w:sz w:val="24"/>
          <w:szCs w:val="24"/>
        </w:rPr>
        <w:t>/2024</w:t>
      </w:r>
    </w:p>
    <w:p w:rsidR="00BE62F2" w:rsidRPr="00BE62F2" w:rsidRDefault="008428C5" w:rsidP="00BE62F2">
      <w:pPr>
        <w:pStyle w:val="NormalnyWeb"/>
        <w:spacing w:after="240" w:afterAutospacing="0" w:line="276" w:lineRule="auto"/>
        <w:jc w:val="both"/>
        <w:rPr>
          <w:rFonts w:ascii="Arial" w:hAnsi="Arial" w:cs="Arial"/>
          <w:b/>
        </w:rPr>
      </w:pPr>
      <w:r w:rsidRPr="00BE62F2">
        <w:rPr>
          <w:rFonts w:ascii="Arial" w:hAnsi="Arial" w:cs="Arial"/>
        </w:rPr>
        <w:t>w sprawie wyrażenia zgody na zbycie w trybie bezprzetargowym nieruchomości gruntowej na r</w:t>
      </w:r>
      <w:r w:rsidR="00CA52D0">
        <w:rPr>
          <w:rFonts w:ascii="Arial" w:hAnsi="Arial" w:cs="Arial"/>
        </w:rPr>
        <w:t xml:space="preserve">zecz osoby fizycznej.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20</w:t>
      </w:r>
    </w:p>
    <w:p w:rsidR="000845D0" w:rsidRDefault="00DD0806" w:rsidP="00DD0806">
      <w:pPr>
        <w:pStyle w:val="NormalnyWeb"/>
        <w:spacing w:after="240" w:afterAutospacing="0" w:line="276" w:lineRule="auto"/>
        <w:jc w:val="both"/>
        <w:rPr>
          <w:rFonts w:ascii="Arial" w:hAnsi="Arial" w:cs="Arial"/>
        </w:rPr>
      </w:pPr>
      <w:r w:rsidRPr="00DD0806">
        <w:rPr>
          <w:rFonts w:ascii="Arial" w:hAnsi="Arial" w:cs="Arial"/>
        </w:rPr>
        <w:t>Projekt uchwały w sprawie nadania Statutu Miejskiemu Domowi Kultury w Stalowej Woli.</w:t>
      </w:r>
      <w:r w:rsidR="000845D0">
        <w:rPr>
          <w:rFonts w:ascii="Arial" w:hAnsi="Arial" w:cs="Arial"/>
        </w:rPr>
        <w:t xml:space="preserve"> </w:t>
      </w:r>
    </w:p>
    <w:p w:rsidR="000845D0" w:rsidRDefault="000845D0" w:rsidP="000845D0">
      <w:pPr>
        <w:spacing w:line="276" w:lineRule="auto"/>
        <w:jc w:val="both"/>
        <w:rPr>
          <w:rFonts w:ascii="Arial" w:eastAsia="Lucida Sans Unicode" w:hAnsi="Arial" w:cs="Arial"/>
          <w:kern w:val="3"/>
          <w:sz w:val="24"/>
          <w:szCs w:val="24"/>
          <w:lang w:eastAsia="pl-PL"/>
        </w:rPr>
      </w:pPr>
      <w:r>
        <w:rPr>
          <w:rFonts w:ascii="Arial" w:eastAsia="Lucida Sans Unicode" w:hAnsi="Arial" w:cs="Arial"/>
          <w:kern w:val="3"/>
          <w:sz w:val="24"/>
          <w:szCs w:val="24"/>
          <w:lang w:eastAsia="pl-PL"/>
        </w:rPr>
        <w:t xml:space="preserve">Sekretarz Miasta Stalowej Woli pan Marcin Uszyński omówił projekt uchwały. </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 xml:space="preserve">Ze względu na uwagi Wojewody Podkarpackiego do uchwały </w:t>
      </w:r>
      <w:r w:rsidRPr="000845D0">
        <w:rPr>
          <w:rFonts w:ascii="Arial" w:hAnsi="Arial" w:cs="Arial"/>
          <w:sz w:val="24"/>
          <w:szCs w:val="24"/>
        </w:rPr>
        <w:t xml:space="preserve">Nr V/69/2024 Rady Miejskiej w Stalowej Woli z dnia 20 września 2024 r. </w:t>
      </w:r>
      <w:r w:rsidRPr="000845D0">
        <w:rPr>
          <w:rFonts w:ascii="Arial" w:eastAsia="Lucida Sans Unicode" w:hAnsi="Arial" w:cs="Arial"/>
          <w:kern w:val="3"/>
          <w:sz w:val="24"/>
          <w:szCs w:val="24"/>
          <w:lang w:eastAsia="pl-PL"/>
        </w:rPr>
        <w:t xml:space="preserve">zasadne jest </w:t>
      </w:r>
      <w:r>
        <w:rPr>
          <w:rFonts w:ascii="Arial" w:eastAsia="Lucida Sans Unicode" w:hAnsi="Arial" w:cs="Arial"/>
          <w:kern w:val="3"/>
          <w:sz w:val="24"/>
          <w:szCs w:val="24"/>
          <w:lang w:eastAsia="pl-PL"/>
        </w:rPr>
        <w:t xml:space="preserve">uchylenie </w:t>
      </w:r>
      <w:r w:rsidRPr="000845D0">
        <w:rPr>
          <w:rFonts w:ascii="Arial" w:eastAsia="Lucida Sans Unicode" w:hAnsi="Arial" w:cs="Arial"/>
          <w:kern w:val="3"/>
          <w:sz w:val="24"/>
          <w:szCs w:val="24"/>
          <w:lang w:eastAsia="pl-PL"/>
        </w:rPr>
        <w:t>poprzedniego i wprowadzenie nowego statutu Miejskiego Domu Kultury w Stalowej Woli poprzez usunięcie zapisów:</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Z rozdziału I:</w:t>
      </w:r>
    </w:p>
    <w:p w:rsidR="000845D0" w:rsidRPr="000845D0" w:rsidRDefault="000845D0" w:rsidP="000845D0">
      <w:pPr>
        <w:pStyle w:val="Akapitzlist"/>
        <w:numPr>
          <w:ilvl w:val="0"/>
          <w:numId w:val="18"/>
        </w:num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 1 dotyczącego podstaw prawnych, na podstawie których działa Miejski Dom Kultury;</w:t>
      </w:r>
    </w:p>
    <w:p w:rsidR="000845D0" w:rsidRPr="000845D0" w:rsidRDefault="000845D0" w:rsidP="000845D0">
      <w:pPr>
        <w:pStyle w:val="Akapitzlist"/>
        <w:numPr>
          <w:ilvl w:val="0"/>
          <w:numId w:val="18"/>
        </w:num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 xml:space="preserve">usunięto z § 3 ust. 4 dotyczą/cy pieczęci - gdyż zapis ten powinny znaleźć się </w:t>
      </w:r>
      <w:r>
        <w:rPr>
          <w:rFonts w:ascii="Arial" w:eastAsia="Lucida Sans Unicode" w:hAnsi="Arial" w:cs="Arial"/>
          <w:kern w:val="3"/>
          <w:sz w:val="24"/>
          <w:szCs w:val="24"/>
          <w:lang w:eastAsia="pl-PL"/>
        </w:rPr>
        <w:br/>
      </w:r>
      <w:r w:rsidRPr="000845D0">
        <w:rPr>
          <w:rFonts w:ascii="Arial" w:eastAsia="Lucida Sans Unicode" w:hAnsi="Arial" w:cs="Arial"/>
          <w:kern w:val="3"/>
          <w:sz w:val="24"/>
          <w:szCs w:val="24"/>
          <w:lang w:eastAsia="pl-PL"/>
        </w:rPr>
        <w:t>w regulaminie organizacyjnym.</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Z rozdziału III:</w:t>
      </w:r>
    </w:p>
    <w:p w:rsidR="000845D0" w:rsidRPr="000845D0" w:rsidRDefault="000845D0" w:rsidP="000845D0">
      <w:pPr>
        <w:pStyle w:val="Akapitzlist"/>
        <w:numPr>
          <w:ilvl w:val="0"/>
          <w:numId w:val="17"/>
        </w:num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lastRenderedPageBreak/>
        <w:t>usunięto z § 6 ust. 1 „Miejskim Domem Kultury kieruje Dyrektor,</w:t>
      </w:r>
      <w:r w:rsidRPr="000845D0">
        <w:rPr>
          <w:rFonts w:ascii="Arial" w:hAnsi="Arial" w:cs="Arial"/>
        </w:rPr>
        <w:t xml:space="preserve"> </w:t>
      </w:r>
      <w:r w:rsidRPr="000845D0">
        <w:rPr>
          <w:rFonts w:ascii="Arial" w:eastAsia="Lucida Sans Unicode" w:hAnsi="Arial" w:cs="Arial"/>
          <w:kern w:val="3"/>
          <w:sz w:val="24"/>
          <w:szCs w:val="24"/>
          <w:lang w:eastAsia="pl-PL"/>
        </w:rPr>
        <w:t>który organizuje jego działalność i reprezentuje go na zewnętrz, a także odpowiada za prawidłową realizację działalności statutowej, właściwe gospodarowanie mieniem i środkami finansowymi instytucji”;</w:t>
      </w:r>
    </w:p>
    <w:p w:rsidR="000845D0" w:rsidRPr="000845D0" w:rsidRDefault="000845D0" w:rsidP="000845D0">
      <w:pPr>
        <w:pStyle w:val="Akapitzlist"/>
        <w:numPr>
          <w:ilvl w:val="0"/>
          <w:numId w:val="17"/>
        </w:numPr>
        <w:spacing w:line="276" w:lineRule="auto"/>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usunięto z § 6 ust. 3 „Dyrektora powołuje i odwołuje Prezydent Miasta Stalowej Woli w trybie przewidzianym ustawą o organizowaniu i prowadzeniu działalności kulturalnej”;</w:t>
      </w:r>
    </w:p>
    <w:p w:rsidR="000845D0" w:rsidRPr="000845D0" w:rsidRDefault="000845D0" w:rsidP="000845D0">
      <w:pPr>
        <w:pStyle w:val="Akapitzlist"/>
        <w:numPr>
          <w:ilvl w:val="0"/>
          <w:numId w:val="17"/>
        </w:numPr>
        <w:spacing w:line="276" w:lineRule="auto"/>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usunięto z § 6 ust. 4 „Czynności z zakresu prawa pracy wobec Dyrektora wykonuje Prezydent Miasta”;</w:t>
      </w:r>
    </w:p>
    <w:p w:rsidR="000845D0" w:rsidRPr="000845D0" w:rsidRDefault="000845D0" w:rsidP="000845D0">
      <w:pPr>
        <w:pStyle w:val="Akapitzlist"/>
        <w:numPr>
          <w:ilvl w:val="0"/>
          <w:numId w:val="17"/>
        </w:numPr>
        <w:spacing w:line="276" w:lineRule="auto"/>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usunięto z § 6 ust. 5 „Czynności z zakresu prawa pracy wobec pozostałych pracowników wykonuje Dyrektor”;</w:t>
      </w:r>
    </w:p>
    <w:p w:rsidR="000845D0" w:rsidRPr="000845D0" w:rsidRDefault="000845D0" w:rsidP="000845D0">
      <w:pPr>
        <w:pStyle w:val="Akapitzlist"/>
        <w:numPr>
          <w:ilvl w:val="0"/>
          <w:numId w:val="17"/>
        </w:numPr>
        <w:spacing w:line="276" w:lineRule="auto"/>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usunięto § 7 dotyczący zadań dyrektora;</w:t>
      </w:r>
    </w:p>
    <w:p w:rsidR="000845D0" w:rsidRPr="000845D0" w:rsidRDefault="000845D0" w:rsidP="000845D0">
      <w:pPr>
        <w:spacing w:line="276" w:lineRule="auto"/>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Są to kwestie regulowane ustawowo.</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W rozdziale III ust. 2 został zmieniony poprzez wykreślenia słowa „może” i otrzymał brzmienie: „Dyrektor powołuje i odwołuje zastępcę Dyrektora, po zaciągnięciu opinii Prezydenta Miasta Stalowej Woli”.</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Usunięto § 8 dotyczący filii MDK, gdyż powinien znaleźć się w regulaminie organizacyjnym.</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W rozdziale IV w § 7 ust. 6 został zmieniony poprzez wykreślenie słowa „może”.</w:t>
      </w:r>
    </w:p>
    <w:p w:rsidR="000845D0" w:rsidRPr="000845D0" w:rsidRDefault="000845D0" w:rsidP="000845D0">
      <w:pPr>
        <w:spacing w:line="276" w:lineRule="auto"/>
        <w:jc w:val="both"/>
        <w:rPr>
          <w:rFonts w:ascii="Arial" w:eastAsia="Lucida Sans Unicode" w:hAnsi="Arial" w:cs="Arial"/>
          <w:kern w:val="3"/>
          <w:sz w:val="24"/>
          <w:szCs w:val="24"/>
          <w:lang w:eastAsia="pl-PL"/>
        </w:rPr>
      </w:pPr>
      <w:r w:rsidRPr="000845D0">
        <w:rPr>
          <w:rFonts w:ascii="Arial" w:eastAsia="Lucida Sans Unicode" w:hAnsi="Arial" w:cs="Arial"/>
          <w:kern w:val="3"/>
          <w:sz w:val="24"/>
          <w:szCs w:val="24"/>
          <w:lang w:eastAsia="pl-PL"/>
        </w:rPr>
        <w:t>Z rozdziału IV z § 8 z ust. 4 usunięto pkt 4 „środki otrzymywane z innych źródeł”, gdyż tworzył kategorię otwartą dochodów.</w:t>
      </w:r>
    </w:p>
    <w:p w:rsidR="000845D0" w:rsidRDefault="000845D0" w:rsidP="000845D0">
      <w:pPr>
        <w:spacing w:line="276" w:lineRule="auto"/>
        <w:jc w:val="both"/>
        <w:rPr>
          <w:rFonts w:ascii="Arial" w:eastAsia="Lucida Sans Unicode" w:hAnsi="Arial" w:cs="Arial"/>
          <w:bCs/>
          <w:iCs/>
          <w:kern w:val="3"/>
          <w:sz w:val="24"/>
          <w:szCs w:val="24"/>
          <w:lang w:eastAsia="pl-PL"/>
        </w:rPr>
      </w:pPr>
      <w:r w:rsidRPr="000845D0">
        <w:rPr>
          <w:rFonts w:ascii="Arial" w:eastAsia="Lucida Sans Unicode" w:hAnsi="Arial" w:cs="Arial"/>
          <w:bCs/>
          <w:iCs/>
          <w:kern w:val="3"/>
          <w:sz w:val="24"/>
          <w:szCs w:val="24"/>
          <w:lang w:eastAsia="pl-PL"/>
        </w:rPr>
        <w:t>Biorąc powyższe pod uwagę podjęcie uchwały jest uzasadnione.</w:t>
      </w:r>
    </w:p>
    <w:p w:rsidR="00BE4326" w:rsidRPr="00BE4326" w:rsidRDefault="00BE4326" w:rsidP="00BE4326">
      <w:pPr>
        <w:spacing w:line="276" w:lineRule="auto"/>
        <w:rPr>
          <w:rFonts w:ascii="Arial" w:eastAsia="Lucida Sans Unicode" w:hAnsi="Arial" w:cs="Arial"/>
          <w:bCs/>
          <w:iCs/>
          <w:kern w:val="3"/>
          <w:sz w:val="24"/>
          <w:szCs w:val="24"/>
          <w:lang w:eastAsia="pl-PL"/>
        </w:rPr>
      </w:pPr>
      <w:r w:rsidRPr="00BE4326">
        <w:rPr>
          <w:rFonts w:ascii="Arial" w:hAnsi="Arial" w:cs="Arial"/>
          <w:b/>
          <w:bCs/>
          <w:sz w:val="24"/>
          <w:szCs w:val="24"/>
          <w:u w:val="single"/>
        </w:rPr>
        <w:t>Głosowano w sprawie:</w:t>
      </w:r>
      <w:r w:rsidRPr="00BE4326">
        <w:rPr>
          <w:rFonts w:ascii="Arial" w:hAnsi="Arial" w:cs="Arial"/>
          <w:sz w:val="24"/>
          <w:szCs w:val="24"/>
        </w:rPr>
        <w:br/>
        <w:t>Projekt</w:t>
      </w:r>
      <w:r>
        <w:rPr>
          <w:rFonts w:ascii="Arial" w:hAnsi="Arial" w:cs="Arial"/>
          <w:sz w:val="24"/>
          <w:szCs w:val="24"/>
        </w:rPr>
        <w:t>u</w:t>
      </w:r>
      <w:r w:rsidRPr="00BE4326">
        <w:rPr>
          <w:rFonts w:ascii="Arial" w:hAnsi="Arial" w:cs="Arial"/>
          <w:sz w:val="24"/>
          <w:szCs w:val="24"/>
        </w:rPr>
        <w:t xml:space="preserve"> uchwały w sprawie nadania Statutu Miejskiemu D</w:t>
      </w:r>
      <w:r>
        <w:rPr>
          <w:rFonts w:ascii="Arial" w:hAnsi="Arial" w:cs="Arial"/>
          <w:sz w:val="24"/>
          <w:szCs w:val="24"/>
        </w:rPr>
        <w:t>omowi Kultury w Stalowej Woli.</w:t>
      </w:r>
      <w:r w:rsidRPr="00BE4326">
        <w:rPr>
          <w:rFonts w:ascii="Arial" w:hAnsi="Arial" w:cs="Arial"/>
          <w:sz w:val="24"/>
          <w:szCs w:val="24"/>
        </w:rPr>
        <w:br/>
      </w:r>
      <w:r w:rsidRPr="00BE4326">
        <w:rPr>
          <w:rFonts w:ascii="Arial" w:hAnsi="Arial" w:cs="Arial"/>
          <w:sz w:val="24"/>
          <w:szCs w:val="24"/>
        </w:rPr>
        <w:br/>
      </w:r>
      <w:r w:rsidRPr="00BE4326">
        <w:rPr>
          <w:rStyle w:val="Pogrubienie"/>
          <w:rFonts w:ascii="Arial" w:hAnsi="Arial" w:cs="Arial"/>
          <w:sz w:val="24"/>
          <w:szCs w:val="24"/>
          <w:u w:val="single"/>
        </w:rPr>
        <w:t>Wyniki głosowania</w:t>
      </w:r>
      <w:r w:rsidRPr="00BE4326">
        <w:rPr>
          <w:rFonts w:ascii="Arial" w:hAnsi="Arial" w:cs="Arial"/>
          <w:sz w:val="24"/>
          <w:szCs w:val="24"/>
        </w:rPr>
        <w:br/>
        <w:t>ZA: 17, PRZECIW: 0, WSTRZYMUJĘ SIĘ: 2, BRAK GŁOSU: 1, NIEOBECNI: 3</w:t>
      </w:r>
      <w:r w:rsidRPr="00BE4326">
        <w:rPr>
          <w:rFonts w:ascii="Arial" w:hAnsi="Arial" w:cs="Arial"/>
          <w:sz w:val="24"/>
          <w:szCs w:val="24"/>
        </w:rPr>
        <w:br/>
      </w:r>
      <w:r w:rsidRPr="00BE4326">
        <w:rPr>
          <w:rFonts w:ascii="Arial" w:hAnsi="Arial" w:cs="Arial"/>
          <w:sz w:val="24"/>
          <w:szCs w:val="24"/>
        </w:rPr>
        <w:br/>
      </w:r>
      <w:r w:rsidRPr="00BE4326">
        <w:rPr>
          <w:rFonts w:ascii="Arial" w:hAnsi="Arial" w:cs="Arial"/>
          <w:b/>
          <w:sz w:val="24"/>
          <w:szCs w:val="24"/>
          <w:u w:val="single"/>
        </w:rPr>
        <w:t>Wyniki imienne:</w:t>
      </w:r>
      <w:r w:rsidRPr="00BE4326">
        <w:rPr>
          <w:rFonts w:ascii="Arial" w:hAnsi="Arial" w:cs="Arial"/>
          <w:sz w:val="24"/>
          <w:szCs w:val="24"/>
        </w:rPr>
        <w:br/>
        <w:t>ZA (17)</w:t>
      </w:r>
      <w:r w:rsidRPr="00BE4326">
        <w:rPr>
          <w:rFonts w:ascii="Arial" w:hAnsi="Arial" w:cs="Arial"/>
          <w:sz w:val="24"/>
          <w:szCs w:val="24"/>
        </w:rPr>
        <w:br/>
        <w:t>Mariusz Bajek, Damian Bryk, Andrzej Dorosz, Łukasz Durek, Joanna Grobel-Proszowska, Aleksander Kapuściński, Andrzej Kochan, Adam Krotoszyński, Agata Krzek, Elżbieta Kulpa, Paweł Madej, Damian Marczak, Karolina Paleń, Jan Sibiga, Janina Siek, Wiesław Siembida, Urszula Tatys</w:t>
      </w:r>
      <w:r w:rsidRPr="00BE4326">
        <w:rPr>
          <w:rFonts w:ascii="Arial" w:hAnsi="Arial" w:cs="Arial"/>
          <w:sz w:val="24"/>
          <w:szCs w:val="24"/>
        </w:rPr>
        <w:br/>
        <w:t>WSTRZYMUJĘ SIĘ (2)</w:t>
      </w:r>
      <w:r w:rsidRPr="00BE4326">
        <w:rPr>
          <w:rFonts w:ascii="Arial" w:hAnsi="Arial" w:cs="Arial"/>
          <w:sz w:val="24"/>
          <w:szCs w:val="24"/>
        </w:rPr>
        <w:br/>
        <w:t>Kamil Maciejak, Andrzej Szymonik</w:t>
      </w:r>
      <w:r w:rsidRPr="00BE4326">
        <w:rPr>
          <w:rFonts w:ascii="Arial" w:hAnsi="Arial" w:cs="Arial"/>
          <w:sz w:val="24"/>
          <w:szCs w:val="24"/>
        </w:rPr>
        <w:br/>
        <w:t>BRAK GŁOSU (1)</w:t>
      </w:r>
      <w:r w:rsidRPr="00BE4326">
        <w:rPr>
          <w:rFonts w:ascii="Arial" w:hAnsi="Arial" w:cs="Arial"/>
          <w:sz w:val="24"/>
          <w:szCs w:val="24"/>
        </w:rPr>
        <w:br/>
        <w:t>Ilona Kaczmarek</w:t>
      </w:r>
      <w:r w:rsidRPr="00BE4326">
        <w:rPr>
          <w:rFonts w:ascii="Arial" w:hAnsi="Arial" w:cs="Arial"/>
          <w:sz w:val="24"/>
          <w:szCs w:val="24"/>
        </w:rPr>
        <w:br/>
        <w:t>NIEOBECNI (3)</w:t>
      </w:r>
      <w:r w:rsidRPr="00BE4326">
        <w:rPr>
          <w:rFonts w:ascii="Arial" w:hAnsi="Arial" w:cs="Arial"/>
          <w:sz w:val="24"/>
          <w:szCs w:val="24"/>
        </w:rPr>
        <w:br/>
      </w:r>
      <w:r w:rsidRPr="00BE4326">
        <w:rPr>
          <w:rFonts w:ascii="Arial" w:hAnsi="Arial" w:cs="Arial"/>
          <w:sz w:val="24"/>
          <w:szCs w:val="24"/>
        </w:rPr>
        <w:lastRenderedPageBreak/>
        <w:t>Daniel Hausner, Dariusz Przytuła, Piotr Rut</w:t>
      </w:r>
      <w:r w:rsidRPr="00BE4326">
        <w:rPr>
          <w:rFonts w:ascii="Arial" w:hAnsi="Arial" w:cs="Arial"/>
          <w:sz w:val="24"/>
          <w:szCs w:val="24"/>
        </w:rPr>
        <w:br/>
      </w:r>
    </w:p>
    <w:p w:rsidR="00BE4326" w:rsidRDefault="00BE4326" w:rsidP="00BE4326">
      <w:pPr>
        <w:pStyle w:val="NormalnyWeb"/>
        <w:spacing w:after="240" w:afterAutospacing="0" w:line="276" w:lineRule="auto"/>
        <w:rPr>
          <w:rFonts w:ascii="Arial" w:hAnsi="Arial" w:cs="Arial"/>
        </w:rPr>
      </w:pPr>
      <w:r>
        <w:rPr>
          <w:rFonts w:ascii="Arial" w:hAnsi="Arial" w:cs="Arial"/>
        </w:rPr>
        <w:t>Rada Miejska przy 17</w:t>
      </w:r>
      <w:r w:rsidRPr="002C03D2">
        <w:rPr>
          <w:rFonts w:ascii="Arial" w:hAnsi="Arial" w:cs="Arial"/>
        </w:rPr>
        <w:t xml:space="preserve"> głosach</w:t>
      </w:r>
      <w:r>
        <w:rPr>
          <w:rFonts w:ascii="Arial" w:hAnsi="Arial" w:cs="Arial"/>
        </w:rPr>
        <w:t xml:space="preserve"> za i 2 wstrzymujących podjęła </w:t>
      </w:r>
    </w:p>
    <w:p w:rsidR="00BE4326" w:rsidRPr="002C03D2" w:rsidRDefault="00BE4326" w:rsidP="00BE4326">
      <w:pPr>
        <w:spacing w:line="276" w:lineRule="auto"/>
        <w:jc w:val="center"/>
        <w:rPr>
          <w:rFonts w:ascii="Arial" w:hAnsi="Arial" w:cs="Arial"/>
          <w:b/>
          <w:i/>
          <w:sz w:val="24"/>
          <w:szCs w:val="24"/>
        </w:rPr>
      </w:pPr>
      <w:r>
        <w:rPr>
          <w:rFonts w:ascii="Arial" w:hAnsi="Arial" w:cs="Arial"/>
          <w:b/>
          <w:i/>
          <w:sz w:val="24"/>
          <w:szCs w:val="24"/>
        </w:rPr>
        <w:t>U c h w a ł ę Nr VI/99</w:t>
      </w:r>
      <w:r w:rsidRPr="002C03D2">
        <w:rPr>
          <w:rFonts w:ascii="Arial" w:hAnsi="Arial" w:cs="Arial"/>
          <w:b/>
          <w:i/>
          <w:sz w:val="24"/>
          <w:szCs w:val="24"/>
        </w:rPr>
        <w:t>/2024</w:t>
      </w:r>
    </w:p>
    <w:p w:rsidR="00DD0806" w:rsidRPr="00043279" w:rsidRDefault="00BE4326" w:rsidP="00DD0806">
      <w:pPr>
        <w:pStyle w:val="NormalnyWeb"/>
        <w:spacing w:after="240" w:afterAutospacing="0" w:line="276" w:lineRule="auto"/>
        <w:jc w:val="both"/>
        <w:rPr>
          <w:rFonts w:ascii="Arial" w:hAnsi="Arial" w:cs="Arial"/>
        </w:rPr>
      </w:pPr>
      <w:r w:rsidRPr="00DD0806">
        <w:rPr>
          <w:rFonts w:ascii="Arial" w:hAnsi="Arial" w:cs="Arial"/>
        </w:rPr>
        <w:t>w sprawie nadania Statutu Miejskiemu Domowi Kultury w Stalowej Woli.</w:t>
      </w:r>
      <w:r w:rsidR="00043279">
        <w:rPr>
          <w:rFonts w:ascii="Arial" w:hAnsi="Arial" w:cs="Arial"/>
        </w:rPr>
        <w:t xml:space="preserve"> </w:t>
      </w:r>
    </w:p>
    <w:p w:rsidR="00057741" w:rsidRDefault="00057741" w:rsidP="004D7807">
      <w:pPr>
        <w:pStyle w:val="NormalnyWeb"/>
        <w:spacing w:after="240" w:afterAutospacing="0" w:line="276" w:lineRule="auto"/>
        <w:jc w:val="center"/>
        <w:rPr>
          <w:rFonts w:ascii="Arial" w:hAnsi="Arial" w:cs="Arial"/>
          <w:b/>
        </w:rPr>
      </w:pPr>
      <w:r>
        <w:rPr>
          <w:rFonts w:ascii="Arial" w:hAnsi="Arial" w:cs="Arial"/>
          <w:b/>
        </w:rPr>
        <w:t>Ad 21</w:t>
      </w:r>
    </w:p>
    <w:p w:rsidR="00043279" w:rsidRDefault="00043279" w:rsidP="00043279">
      <w:pPr>
        <w:pStyle w:val="NormalnyWeb"/>
        <w:spacing w:after="240" w:afterAutospacing="0" w:line="276" w:lineRule="auto"/>
        <w:jc w:val="both"/>
        <w:rPr>
          <w:rFonts w:ascii="Arial" w:hAnsi="Arial" w:cs="Arial"/>
        </w:rPr>
      </w:pPr>
      <w:r w:rsidRPr="00043279">
        <w:rPr>
          <w:rFonts w:ascii="Arial" w:hAnsi="Arial" w:cs="Arial"/>
        </w:rPr>
        <w:t xml:space="preserve">Projekt uchwały w sprawie zmiany uchwały nr LXVIII/909/2023 Rady Miejskiej </w:t>
      </w:r>
      <w:r>
        <w:rPr>
          <w:rFonts w:ascii="Arial" w:hAnsi="Arial" w:cs="Arial"/>
        </w:rPr>
        <w:br/>
      </w:r>
      <w:r w:rsidRPr="00043279">
        <w:rPr>
          <w:rFonts w:ascii="Arial" w:hAnsi="Arial" w:cs="Arial"/>
        </w:rPr>
        <w:t>w Stalowej Woli z dnia 27 lipca 2023 roku dotyczącej wprowadzenia wspólnej obsługi informatycznej dla jednostek organizacyjnych Miasta Stalowej Woli.</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 xml:space="preserve">Zgodnie z art. 10a pkt 1 ustawy o samorządzie gminnym gmina może zapewnić wspólną obsługę, w szczególności administracyjną, finansową i organizacyjną jednostkom organizacyjnym Gminy. </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 xml:space="preserve">W lipcu 2023 roku Rada Miejska podjęła uchwałę o powołaniu wspólnej obsługi informatycznej dla 3 jednostek organizacyjnych Miasta. Następnie podjęto decyzję </w:t>
      </w:r>
      <w:r>
        <w:rPr>
          <w:rFonts w:ascii="Arial" w:hAnsi="Arial" w:cs="Arial"/>
          <w:sz w:val="24"/>
          <w:szCs w:val="24"/>
        </w:rPr>
        <w:br/>
      </w:r>
      <w:r w:rsidRPr="00EA6B5E">
        <w:rPr>
          <w:rFonts w:ascii="Arial" w:hAnsi="Arial" w:cs="Arial"/>
          <w:sz w:val="24"/>
          <w:szCs w:val="24"/>
        </w:rPr>
        <w:t>o włączeniu do wspólnej obsługi informatycznej Miejskiego Ośrodka Pomocy Społecznej w Stalowej Woli oraz Przedszkola Nr 18. Obecne działania są kontynuacją działań podjętych w 2023 roku. Przejęcie jednostek na obsługę w Urzędzie Miasta zostało wstępnie uzgodnione z Dyrektorami:</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Przedszkola Nr 3 w Stalowej Woli,</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Przedszkola Nr 4 w Stalowej Woli,</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Przedszkola Nr 7 im. Marii Konopnickiej w Stalowej Woli,</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Przedszkola Nr 9 w Stalowej Woli,</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Stalowowolskiego Centrum Usług Wspólnych w Stalowej Woli,</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Środowiskowego Domu Samopomocy w Stalowej Woli oraz,</w:t>
      </w:r>
    </w:p>
    <w:p w:rsidR="00EA6B5E" w:rsidRPr="00EA6B5E" w:rsidRDefault="00EA6B5E" w:rsidP="00EA6B5E">
      <w:pPr>
        <w:pStyle w:val="Akapitzlist"/>
        <w:widowControl w:val="0"/>
        <w:numPr>
          <w:ilvl w:val="0"/>
          <w:numId w:val="20"/>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Zakładu Administracji Budynków w Stalowej Woli.</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Jednostki nie zaplanowały na 2025 rok środków na zewnętrzną usługę informatyczną jak w latach poprzednich.</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 xml:space="preserve">Przekazanie zadania wspólnej obsługi informatycznej do Urzędu umożliwi dyrektorom wygospodarowanie więcej czasu na zarządzanie jednostką w sferze merytorycznej. </w:t>
      </w:r>
      <w:r>
        <w:rPr>
          <w:rFonts w:ascii="Arial" w:hAnsi="Arial" w:cs="Arial"/>
          <w:sz w:val="24"/>
          <w:szCs w:val="24"/>
        </w:rPr>
        <w:br/>
      </w:r>
      <w:r w:rsidRPr="00EA6B5E">
        <w:rPr>
          <w:rFonts w:ascii="Arial" w:hAnsi="Arial" w:cs="Arial"/>
          <w:sz w:val="24"/>
          <w:szCs w:val="24"/>
        </w:rPr>
        <w:t>Z kolei Urząd będzie wydajniej pracował z uwagi na fakt łatwiejszego koordynowania funkcjonowania Miasta w sferze informatycznej. Od 2022 roku Urząd Miasta scala zakupy informatyczne w Mieście, obecnie uzyskuje informacje od dyrektorów jednostek, którzy informacje te pozyskują od swojej obsługi informatycznej. Scalenie usług informatycznych w Urzędzie Miasta skróci istotnie funkcjonujące procedury.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 xml:space="preserve">Dodatkowo jednostki obsługiwane zyskają dostęp do pracowników realizujących obsługę informatyczną w Urzędzie i posiadających wiedzę w zakresie pragmatyki </w:t>
      </w:r>
      <w:r w:rsidRPr="00EA6B5E">
        <w:rPr>
          <w:rFonts w:ascii="Arial" w:hAnsi="Arial" w:cs="Arial"/>
          <w:sz w:val="24"/>
          <w:szCs w:val="24"/>
        </w:rPr>
        <w:lastRenderedPageBreak/>
        <w:t>administracyjnej.</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Przekazanie wspólnej obsługi informatycznej do Urzędu pozwoli również ujednolicić kanały komunikacji pomiędzy Urzędem, a jednostkami obsługiwanymi oraz komunikację tą poprawić.</w:t>
      </w:r>
    </w:p>
    <w:p w:rsidR="00EA6B5E" w:rsidRPr="00EA6B5E" w:rsidRDefault="00EA6B5E" w:rsidP="00EA6B5E">
      <w:pPr>
        <w:spacing w:line="276" w:lineRule="auto"/>
        <w:rPr>
          <w:rFonts w:ascii="Arial" w:hAnsi="Arial" w:cs="Arial"/>
          <w:bCs/>
          <w:sz w:val="24"/>
          <w:szCs w:val="24"/>
        </w:rPr>
      </w:pPr>
      <w:r w:rsidRPr="00EA6B5E">
        <w:rPr>
          <w:rFonts w:ascii="Arial" w:hAnsi="Arial" w:cs="Arial"/>
          <w:bCs/>
          <w:sz w:val="24"/>
          <w:szCs w:val="24"/>
        </w:rPr>
        <w:t>Zakres wspólnej obsługi określony uchwałą:</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W ramach wspólnej obsługi informatycznej jednostek obsługiwanych, powierza się jednostce obsługującej obowiązki z zakresu:</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 xml:space="preserve">realizacji obowiązków prawnych nałożonych na administratorów systemów </w:t>
      </w:r>
      <w:r>
        <w:rPr>
          <w:rFonts w:ascii="Arial" w:hAnsi="Arial" w:cs="Arial"/>
          <w:sz w:val="24"/>
          <w:szCs w:val="24"/>
        </w:rPr>
        <w:br/>
      </w:r>
      <w:r w:rsidRPr="00EA6B5E">
        <w:rPr>
          <w:rFonts w:ascii="Arial" w:hAnsi="Arial" w:cs="Arial"/>
          <w:sz w:val="24"/>
          <w:szCs w:val="24"/>
        </w:rPr>
        <w:t>i infrastruktury teleinformatycznej,</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zapewnienia ciągłości działania systemów i infrastruktury teleinformatycznej,</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administrowania systemami i infrastrukturą teleinformatyczną,</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zapewnienie zgodnego z warunkami umów, licencji, gwarancji nadzoru nad eksploatacją systemów i infrastruktury teleinformatycznej,</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zapewnienia wsparcia technicznego dla użytkowników końcowych,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szkolenie użytkowników końcowych z zakresu obsługi systemów i infrastruktury teleinformatycznej,</w:t>
      </w:r>
    </w:p>
    <w:p w:rsidR="00EA6B5E" w:rsidRPr="00EA6B5E" w:rsidRDefault="00EA6B5E" w:rsidP="00EA6B5E">
      <w:pPr>
        <w:pStyle w:val="Akapitzlist"/>
        <w:numPr>
          <w:ilvl w:val="0"/>
          <w:numId w:val="19"/>
        </w:numPr>
        <w:spacing w:after="0" w:line="276" w:lineRule="auto"/>
        <w:jc w:val="both"/>
        <w:rPr>
          <w:rFonts w:ascii="Arial" w:hAnsi="Arial" w:cs="Arial"/>
          <w:sz w:val="24"/>
          <w:szCs w:val="24"/>
        </w:rPr>
      </w:pPr>
      <w:r w:rsidRPr="00EA6B5E">
        <w:rPr>
          <w:rFonts w:ascii="Arial" w:hAnsi="Arial" w:cs="Arial"/>
          <w:sz w:val="24"/>
          <w:szCs w:val="24"/>
        </w:rPr>
        <w:t>analiza zasobów sprzętu komputerowego i oprogramowania, formułowanie wniosków w zakresie ich wymiany lub uzupełnienia,</w:t>
      </w:r>
    </w:p>
    <w:p w:rsidR="00EA6B5E" w:rsidRPr="00EA6B5E" w:rsidRDefault="00EA6B5E" w:rsidP="00EA6B5E">
      <w:pPr>
        <w:pStyle w:val="Akapitzlist"/>
        <w:numPr>
          <w:ilvl w:val="0"/>
          <w:numId w:val="19"/>
        </w:numPr>
        <w:spacing w:after="0" w:line="276" w:lineRule="auto"/>
        <w:jc w:val="both"/>
        <w:rPr>
          <w:rFonts w:ascii="Arial" w:hAnsi="Arial" w:cs="Arial"/>
          <w:sz w:val="24"/>
          <w:szCs w:val="24"/>
        </w:rPr>
      </w:pPr>
      <w:r w:rsidRPr="00EA6B5E">
        <w:rPr>
          <w:rFonts w:ascii="Arial" w:hAnsi="Arial" w:cs="Arial"/>
          <w:sz w:val="24"/>
          <w:szCs w:val="24"/>
        </w:rPr>
        <w:t>monitorowania sprzętu, systemów i infrastruktury teleinformatycznej pod kątem bezpieczeństwa teleinformatycznego,</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prowadzenia nadzoru nad zachowaniem spójności i interoperacyjności systemów informatycznych i infrastruktury teleinformatycznej wdrażanej i eksploatowanej przez jednostki obsługiwane,</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współpracy z jednostkami obsługiwanymi przy wdrażaniu i aktualizowaniu procedur bezpieczeństwa systemów teleinformatycznych i infrastruktury teleinformatycznej,</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przydzielania uprawnień w systemach teleinformatycznych użytkownikom końcowym,</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archiwizowania i zabezpieczania baz danych,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konfigurowania sprzętu pod kątem potrzeb stanowisk pracy z uwzględnieniem wymogów określonych w przepisach prawa,</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przygotowywania i zlecania audytu informatycznego jednostek obsługiwanych,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zapewnienia łączności elektronicznej jednostek obsługiwanych,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projektowania i rozbudowy usług teleinformatycznych,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zamawiania dostaw i usług teleinformatycznych,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wdrażania nowych systemów teleinformatycznych,</w:t>
      </w:r>
    </w:p>
    <w:p w:rsidR="00EA6B5E" w:rsidRPr="00EA6B5E" w:rsidRDefault="00EA6B5E" w:rsidP="00EA6B5E">
      <w:pPr>
        <w:pStyle w:val="Akapitzlist"/>
        <w:widowControl w:val="0"/>
        <w:numPr>
          <w:ilvl w:val="0"/>
          <w:numId w:val="19"/>
        </w:numPr>
        <w:autoSpaceDE w:val="0"/>
        <w:autoSpaceDN w:val="0"/>
        <w:adjustRightInd w:val="0"/>
        <w:spacing w:after="0" w:line="276" w:lineRule="auto"/>
        <w:jc w:val="both"/>
        <w:rPr>
          <w:rFonts w:ascii="Arial" w:hAnsi="Arial" w:cs="Arial"/>
          <w:sz w:val="24"/>
          <w:szCs w:val="24"/>
        </w:rPr>
      </w:pPr>
      <w:r w:rsidRPr="00EA6B5E">
        <w:rPr>
          <w:rFonts w:ascii="Arial" w:hAnsi="Arial" w:cs="Arial"/>
          <w:sz w:val="24"/>
          <w:szCs w:val="24"/>
        </w:rPr>
        <w:t>uruchamiania usług teleinformatycznych.</w:t>
      </w:r>
    </w:p>
    <w:p w:rsidR="00EA6B5E" w:rsidRDefault="00EA6B5E" w:rsidP="00EA6B5E">
      <w:pPr>
        <w:widowControl w:val="0"/>
        <w:autoSpaceDE w:val="0"/>
        <w:autoSpaceDN w:val="0"/>
        <w:adjustRightInd w:val="0"/>
        <w:spacing w:line="276" w:lineRule="auto"/>
        <w:jc w:val="both"/>
        <w:rPr>
          <w:rFonts w:ascii="Arial" w:hAnsi="Arial" w:cs="Arial"/>
          <w:bCs/>
          <w:sz w:val="24"/>
          <w:szCs w:val="24"/>
        </w:rPr>
      </w:pPr>
    </w:p>
    <w:p w:rsidR="00EA6B5E" w:rsidRPr="00EA6B5E" w:rsidRDefault="00EA6B5E" w:rsidP="00EA6B5E">
      <w:pPr>
        <w:widowControl w:val="0"/>
        <w:autoSpaceDE w:val="0"/>
        <w:autoSpaceDN w:val="0"/>
        <w:adjustRightInd w:val="0"/>
        <w:spacing w:line="276" w:lineRule="auto"/>
        <w:jc w:val="both"/>
        <w:rPr>
          <w:rFonts w:ascii="Arial" w:hAnsi="Arial" w:cs="Arial"/>
          <w:bCs/>
          <w:sz w:val="24"/>
          <w:szCs w:val="24"/>
        </w:rPr>
      </w:pPr>
      <w:r w:rsidRPr="00EA6B5E">
        <w:rPr>
          <w:rFonts w:ascii="Arial" w:hAnsi="Arial" w:cs="Arial"/>
          <w:bCs/>
          <w:sz w:val="24"/>
          <w:szCs w:val="24"/>
        </w:rPr>
        <w:t>Dalsze działania.</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 xml:space="preserve">Planuje się w dalszych okresach czasu wprowadzać do wspólnej obsługi informatycznej kolejnych jednostek organizacyjnych Miasta w terminach wygasania ich umów na usługi zewnętrzne na obsługę informatyczną. Przewiduje się, że wszystkie </w:t>
      </w:r>
      <w:r w:rsidRPr="00EA6B5E">
        <w:rPr>
          <w:rFonts w:ascii="Arial" w:hAnsi="Arial" w:cs="Arial"/>
          <w:sz w:val="24"/>
          <w:szCs w:val="24"/>
        </w:rPr>
        <w:lastRenderedPageBreak/>
        <w:t xml:space="preserve">jednostki organizacyjne zostaną objęte wspólną obsługą informatyczną do końca 2025 roku. Jednostki będą włączane do wspólnej obsługi informatycznej wg ich wielkości od najmniejszych do największych w powiązaniu z czasem wygasania umów na zewnętrzną usługę informatyczną, z zastrzeżeniem, że nie będzie to główny czynnik warunkujący i część jednostek będzie musiała zawrzeć kolejne umowy zewnętrznej usługi informatycznej. Główny nacisk będzie kładziony na aspekt organizacyjny takiej obsługi, a w szczególności aspekt ciągłości i niezawodności funkcjonowania systemów teleinformatycznych w jednostkach. </w:t>
      </w:r>
    </w:p>
    <w:p w:rsidR="00EA6B5E" w:rsidRPr="00EA6B5E" w:rsidRDefault="00EA6B5E" w:rsidP="00EA6B5E">
      <w:pPr>
        <w:widowControl w:val="0"/>
        <w:autoSpaceDE w:val="0"/>
        <w:autoSpaceDN w:val="0"/>
        <w:adjustRightInd w:val="0"/>
        <w:spacing w:line="276" w:lineRule="auto"/>
        <w:jc w:val="both"/>
        <w:rPr>
          <w:rFonts w:ascii="Arial" w:hAnsi="Arial" w:cs="Arial"/>
          <w:bCs/>
          <w:sz w:val="24"/>
          <w:szCs w:val="24"/>
        </w:rPr>
      </w:pPr>
      <w:r w:rsidRPr="00EA6B5E">
        <w:rPr>
          <w:rFonts w:ascii="Arial" w:hAnsi="Arial" w:cs="Arial"/>
          <w:bCs/>
          <w:sz w:val="24"/>
          <w:szCs w:val="24"/>
        </w:rPr>
        <w:t>Charakterystyka przewidywanych skutków społecznych i gospodarczych.</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Z punktu widzenia Miasta jako całości poprawie ulegnie jakość pracy oraz wprowadzony zostanie dobry standard działania. Powstanie centrum kompetencyjne, skupiające osoby posiadające specjalistyczną wiedzę. Poprzez takie działanie kreowany będzie wizerunek Miasta jako pozytywnego i nowoczesnego pracodawcy.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Na ten moment obsługą objęte zostaną jednostki nie posiadające etatowych informatyków, w związku z powyższym nie występują żadne skutki pracownicze.</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W przyszłości planowane jest włączanie do wspólnej obsługi informatycznej kolejnych jednostek organizacyjnych. Wszystkie osoby zatrudnione w jednostkach organizacyjnych obsługiwanych przez Urząd na stanowiskach objętych wspólną obsługą otrzymają propozycję pracy w Urzędzie. W przypadku, gdy w danej jednostce realizacja zadań informatycznych odbywa się jako zadanie dodatkowe pracownik nie będzie przenoszony do Urzędu.</w:t>
      </w:r>
    </w:p>
    <w:p w:rsidR="00EA6B5E" w:rsidRPr="00EA6B5E" w:rsidRDefault="00EA6B5E" w:rsidP="00EA6B5E">
      <w:pPr>
        <w:widowControl w:val="0"/>
        <w:autoSpaceDE w:val="0"/>
        <w:autoSpaceDN w:val="0"/>
        <w:adjustRightInd w:val="0"/>
        <w:spacing w:line="276" w:lineRule="auto"/>
        <w:jc w:val="both"/>
        <w:rPr>
          <w:rFonts w:ascii="Arial" w:hAnsi="Arial" w:cs="Arial"/>
          <w:bCs/>
          <w:sz w:val="24"/>
          <w:szCs w:val="24"/>
        </w:rPr>
      </w:pPr>
      <w:r w:rsidRPr="00EA6B5E">
        <w:rPr>
          <w:rFonts w:ascii="Arial" w:hAnsi="Arial" w:cs="Arial"/>
          <w:bCs/>
          <w:sz w:val="24"/>
          <w:szCs w:val="24"/>
        </w:rPr>
        <w:t>Skutki finansowe związane z wejściem w życie uchwały.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Ustanowienie wspólnej obsługi informatycznej przyczyni się do optymalizacji wydatków jednostek organizacyjnych Gminy, a przeprowadzanie wspólnych zamówień publicznych pozwoli uzyskać znaczące oszczędności na zakupach sprzętu i usług.</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W zakresie kosztów obsługi wydatki będą neutralne. Środki dotychczas wydatkowane na usługę zewnętrzną zostaną przeznaczone na zapewnienie obsługi przez Urząd Miasta.</w:t>
      </w:r>
    </w:p>
    <w:tbl>
      <w:tblPr>
        <w:tblStyle w:val="Tabela-Siatka"/>
        <w:tblW w:w="0" w:type="auto"/>
        <w:tblLook w:val="04A0" w:firstRow="1" w:lastRow="0" w:firstColumn="1" w:lastColumn="0" w:noHBand="0" w:noVBand="1"/>
      </w:tblPr>
      <w:tblGrid>
        <w:gridCol w:w="4617"/>
        <w:gridCol w:w="2199"/>
        <w:gridCol w:w="2246"/>
      </w:tblGrid>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p>
        </w:tc>
        <w:tc>
          <w:tcPr>
            <w:tcW w:w="2268" w:type="dxa"/>
            <w:vAlign w:val="center"/>
          </w:tcPr>
          <w:p w:rsidR="00EA6B5E" w:rsidRPr="00EA6B5E" w:rsidRDefault="00EA6B5E" w:rsidP="00EA6B5E">
            <w:pPr>
              <w:widowControl w:val="0"/>
              <w:autoSpaceDE w:val="0"/>
              <w:autoSpaceDN w:val="0"/>
              <w:adjustRightInd w:val="0"/>
              <w:spacing w:line="276" w:lineRule="auto"/>
              <w:jc w:val="center"/>
              <w:rPr>
                <w:rFonts w:ascii="Arial" w:hAnsi="Arial" w:cs="Arial"/>
                <w:bCs/>
                <w:sz w:val="24"/>
                <w:szCs w:val="24"/>
              </w:rPr>
            </w:pPr>
            <w:r w:rsidRPr="00EA6B5E">
              <w:rPr>
                <w:rFonts w:ascii="Arial" w:hAnsi="Arial" w:cs="Arial"/>
                <w:bCs/>
                <w:sz w:val="24"/>
                <w:szCs w:val="24"/>
              </w:rPr>
              <w:t>Stan obecny</w:t>
            </w:r>
          </w:p>
        </w:tc>
        <w:tc>
          <w:tcPr>
            <w:tcW w:w="2313" w:type="dxa"/>
            <w:vAlign w:val="center"/>
          </w:tcPr>
          <w:p w:rsidR="00EA6B5E" w:rsidRPr="00EA6B5E" w:rsidRDefault="00EA6B5E" w:rsidP="00EA6B5E">
            <w:pPr>
              <w:widowControl w:val="0"/>
              <w:autoSpaceDE w:val="0"/>
              <w:autoSpaceDN w:val="0"/>
              <w:adjustRightInd w:val="0"/>
              <w:spacing w:line="276" w:lineRule="auto"/>
              <w:jc w:val="center"/>
              <w:rPr>
                <w:rFonts w:ascii="Arial" w:hAnsi="Arial" w:cs="Arial"/>
                <w:bCs/>
                <w:sz w:val="24"/>
                <w:szCs w:val="24"/>
              </w:rPr>
            </w:pPr>
            <w:r w:rsidRPr="00EA6B5E">
              <w:rPr>
                <w:rFonts w:ascii="Arial" w:hAnsi="Arial" w:cs="Arial"/>
                <w:bCs/>
                <w:sz w:val="24"/>
                <w:szCs w:val="24"/>
              </w:rPr>
              <w:t>Stan planowany</w:t>
            </w: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przez zleceniobiorcę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Przedszkole nr 3 w Stalowej Woli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2 244,00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przez zleceniobiorcę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Przedszkole nr 4 w Stalowej Woli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2 160,00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przez zleceniobiorcę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 xml:space="preserve">Przedszkole nr 7 im. Marii Konopnickiej </w:t>
            </w:r>
            <w:r w:rsidRPr="00EA6B5E">
              <w:rPr>
                <w:rFonts w:ascii="Arial" w:hAnsi="Arial" w:cs="Arial"/>
                <w:sz w:val="24"/>
                <w:szCs w:val="24"/>
              </w:rPr>
              <w:lastRenderedPageBreak/>
              <w:t>w Stalowej Woli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lastRenderedPageBreak/>
              <w:t>1 872,00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Przedszkole nr 9 im. Marii Konopnickiej w Stalowej Woli (brak obsługi)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przez zleceniobiorcę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Stalowowolskie Centrum Usług Wspólnych w Stalowej Woli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50 160,00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przez zleceniobiorcę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Środowiskowy Dom Samopomocy nr 2 w Stalowej Woli Dla Osób z Zaburzeniami Psychicznymi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1 380,00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Obsługa informatyczna przez zleceniobiorcę (skutek roczny)</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Zakład Administracji Budynków</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30 000,00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rPr>
                <w:rFonts w:ascii="Arial" w:hAnsi="Arial" w:cs="Arial"/>
                <w:sz w:val="24"/>
                <w:szCs w:val="24"/>
              </w:rPr>
            </w:pPr>
            <w:r w:rsidRPr="00EA6B5E">
              <w:rPr>
                <w:rFonts w:ascii="Arial" w:hAnsi="Arial" w:cs="Arial"/>
                <w:sz w:val="24"/>
                <w:szCs w:val="24"/>
              </w:rPr>
              <w:t>Koszt dodatkowych etatów informatycznych</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rPr>
                <w:rFonts w:ascii="Arial" w:hAnsi="Arial" w:cs="Arial"/>
                <w:sz w:val="24"/>
                <w:szCs w:val="24"/>
              </w:rPr>
            </w:pPr>
            <w:r w:rsidRPr="00EA6B5E">
              <w:rPr>
                <w:rFonts w:ascii="Arial" w:hAnsi="Arial" w:cs="Arial"/>
                <w:sz w:val="24"/>
                <w:szCs w:val="24"/>
              </w:rPr>
              <w:t>Koszt zwiększenia wynagrodzeń dla obecnych pracowników Urzędu w związku ze zwiększeniem (skutek roczny)</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87 816,00 zł</w:t>
            </w: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rPr>
                <w:rFonts w:ascii="Arial" w:hAnsi="Arial" w:cs="Arial"/>
                <w:sz w:val="24"/>
                <w:szCs w:val="24"/>
              </w:rPr>
            </w:pPr>
            <w:r w:rsidRPr="00EA6B5E">
              <w:rPr>
                <w:rFonts w:ascii="Arial" w:hAnsi="Arial" w:cs="Arial"/>
                <w:sz w:val="24"/>
                <w:szCs w:val="24"/>
              </w:rPr>
              <w:t>Koszt rozszerzenia licencji oprogramowania do zarządzania usługami informatycznymi</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sz w:val="24"/>
                <w:szCs w:val="24"/>
              </w:rPr>
            </w:pPr>
            <w:r w:rsidRPr="00EA6B5E">
              <w:rPr>
                <w:rFonts w:ascii="Arial" w:hAnsi="Arial" w:cs="Arial"/>
                <w:sz w:val="24"/>
                <w:szCs w:val="24"/>
              </w:rPr>
              <w:t>0,00 zł</w:t>
            </w:r>
          </w:p>
        </w:tc>
      </w:tr>
      <w:tr w:rsidR="00EA6B5E" w:rsidRPr="00EA6B5E" w:rsidTr="008E07D0">
        <w:tc>
          <w:tcPr>
            <w:tcW w:w="4815" w:type="dxa"/>
          </w:tcPr>
          <w:p w:rsidR="00EA6B5E" w:rsidRPr="00EA6B5E" w:rsidRDefault="00EA6B5E" w:rsidP="00EA6B5E">
            <w:pPr>
              <w:widowControl w:val="0"/>
              <w:autoSpaceDE w:val="0"/>
              <w:autoSpaceDN w:val="0"/>
              <w:adjustRightInd w:val="0"/>
              <w:spacing w:line="276" w:lineRule="auto"/>
              <w:jc w:val="right"/>
              <w:rPr>
                <w:rFonts w:ascii="Arial" w:hAnsi="Arial" w:cs="Arial"/>
                <w:bCs/>
                <w:sz w:val="24"/>
                <w:szCs w:val="24"/>
              </w:rPr>
            </w:pPr>
            <w:r w:rsidRPr="00EA6B5E">
              <w:rPr>
                <w:rFonts w:ascii="Arial" w:hAnsi="Arial" w:cs="Arial"/>
                <w:bCs/>
                <w:sz w:val="24"/>
                <w:szCs w:val="24"/>
              </w:rPr>
              <w:t>Razem:</w:t>
            </w:r>
          </w:p>
        </w:tc>
        <w:tc>
          <w:tcPr>
            <w:tcW w:w="2268"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bCs/>
                <w:sz w:val="24"/>
                <w:szCs w:val="24"/>
              </w:rPr>
            </w:pPr>
            <w:r w:rsidRPr="00EA6B5E">
              <w:rPr>
                <w:rFonts w:ascii="Arial" w:hAnsi="Arial" w:cs="Arial"/>
                <w:bCs/>
                <w:sz w:val="24"/>
                <w:szCs w:val="24"/>
              </w:rPr>
              <w:t>87 816,00 zł</w:t>
            </w:r>
          </w:p>
        </w:tc>
        <w:tc>
          <w:tcPr>
            <w:tcW w:w="2313" w:type="dxa"/>
            <w:vAlign w:val="center"/>
          </w:tcPr>
          <w:p w:rsidR="00EA6B5E" w:rsidRPr="00EA6B5E" w:rsidRDefault="00EA6B5E" w:rsidP="00EA6B5E">
            <w:pPr>
              <w:widowControl w:val="0"/>
              <w:autoSpaceDE w:val="0"/>
              <w:autoSpaceDN w:val="0"/>
              <w:adjustRightInd w:val="0"/>
              <w:spacing w:line="276" w:lineRule="auto"/>
              <w:jc w:val="right"/>
              <w:rPr>
                <w:rFonts w:ascii="Arial" w:hAnsi="Arial" w:cs="Arial"/>
                <w:bCs/>
                <w:sz w:val="24"/>
                <w:szCs w:val="24"/>
              </w:rPr>
            </w:pPr>
            <w:r w:rsidRPr="00EA6B5E">
              <w:rPr>
                <w:rFonts w:ascii="Arial" w:hAnsi="Arial" w:cs="Arial"/>
                <w:bCs/>
                <w:sz w:val="24"/>
                <w:szCs w:val="24"/>
              </w:rPr>
              <w:t>87 816,00 zł</w:t>
            </w:r>
          </w:p>
        </w:tc>
      </w:tr>
    </w:tbl>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Skutki finansowe będą podlegały aktualizacji przy włączaniu kolejnych jednostek organizacyjnych do wspólnej obsługi informatycznej.</w:t>
      </w:r>
    </w:p>
    <w:p w:rsidR="00EA6B5E" w:rsidRPr="00EA6B5E" w:rsidRDefault="00EA6B5E" w:rsidP="00EA6B5E">
      <w:pPr>
        <w:widowControl w:val="0"/>
        <w:autoSpaceDE w:val="0"/>
        <w:autoSpaceDN w:val="0"/>
        <w:adjustRightInd w:val="0"/>
        <w:spacing w:line="276" w:lineRule="auto"/>
        <w:jc w:val="both"/>
        <w:rPr>
          <w:rFonts w:ascii="Arial" w:hAnsi="Arial" w:cs="Arial"/>
          <w:bCs/>
          <w:sz w:val="24"/>
          <w:szCs w:val="24"/>
        </w:rPr>
      </w:pPr>
      <w:r w:rsidRPr="00EA6B5E">
        <w:rPr>
          <w:rFonts w:ascii="Arial" w:hAnsi="Arial" w:cs="Arial"/>
          <w:bCs/>
          <w:sz w:val="24"/>
          <w:szCs w:val="24"/>
        </w:rPr>
        <w:t>Źródła finansowania.</w:t>
      </w:r>
    </w:p>
    <w:p w:rsidR="00EA6B5E" w:rsidRPr="00EA6B5E" w:rsidRDefault="00EA6B5E" w:rsidP="00EA6B5E">
      <w:pPr>
        <w:widowControl w:val="0"/>
        <w:autoSpaceDE w:val="0"/>
        <w:autoSpaceDN w:val="0"/>
        <w:adjustRightInd w:val="0"/>
        <w:spacing w:line="276" w:lineRule="auto"/>
        <w:jc w:val="both"/>
        <w:rPr>
          <w:rFonts w:ascii="Arial" w:hAnsi="Arial" w:cs="Arial"/>
          <w:sz w:val="24"/>
          <w:szCs w:val="24"/>
        </w:rPr>
      </w:pPr>
      <w:r w:rsidRPr="00EA6B5E">
        <w:rPr>
          <w:rFonts w:ascii="Arial" w:hAnsi="Arial" w:cs="Arial"/>
          <w:sz w:val="24"/>
          <w:szCs w:val="24"/>
        </w:rPr>
        <w:t>Budżet Miasta Stalowej Woli.</w:t>
      </w:r>
    </w:p>
    <w:p w:rsidR="00EA6B5E" w:rsidRDefault="00EA6B5E" w:rsidP="00043279">
      <w:pPr>
        <w:pStyle w:val="NormalnyWeb"/>
        <w:spacing w:after="240" w:afterAutospacing="0" w:line="276" w:lineRule="auto"/>
        <w:jc w:val="both"/>
        <w:rPr>
          <w:rFonts w:ascii="Arial" w:hAnsi="Arial" w:cs="Arial"/>
        </w:rPr>
      </w:pPr>
      <w:r>
        <w:rPr>
          <w:rFonts w:ascii="Arial" w:hAnsi="Arial" w:cs="Arial"/>
        </w:rPr>
        <w:t xml:space="preserve">Komisja Budżetu i Finansów pozytywne zaopiniowała projekt uchwały. </w:t>
      </w:r>
    </w:p>
    <w:p w:rsidR="00EA6B5E" w:rsidRDefault="00EA6B5E" w:rsidP="00EC14BE">
      <w:pPr>
        <w:pStyle w:val="NormalnyWeb"/>
        <w:spacing w:after="240" w:afterAutospacing="0" w:line="276" w:lineRule="auto"/>
        <w:jc w:val="both"/>
        <w:rPr>
          <w:rFonts w:ascii="Arial" w:hAnsi="Arial" w:cs="Arial"/>
        </w:rPr>
      </w:pPr>
      <w:r>
        <w:rPr>
          <w:rFonts w:ascii="Arial" w:hAnsi="Arial" w:cs="Arial"/>
          <w:lang w:eastAsia="ar-SA"/>
        </w:rPr>
        <w:t xml:space="preserve">Komisja Gospodarki Komunalnej, Geodezji, Architektury i Ochrony Środowiska </w:t>
      </w:r>
      <w:r>
        <w:rPr>
          <w:rFonts w:ascii="Arial" w:hAnsi="Arial" w:cs="Arial"/>
        </w:rPr>
        <w:t xml:space="preserve">pozytywnie zaopiniowała projekt uchwały.  </w:t>
      </w:r>
    </w:p>
    <w:p w:rsidR="00EA6B5E" w:rsidRDefault="00EA6B5E" w:rsidP="00EC14BE">
      <w:pPr>
        <w:pStyle w:val="NormalnyWeb"/>
        <w:spacing w:after="240" w:afterAutospacing="0" w:line="276" w:lineRule="auto"/>
        <w:jc w:val="both"/>
        <w:rPr>
          <w:rFonts w:ascii="Arial" w:hAnsi="Arial" w:cs="Arial"/>
        </w:rPr>
      </w:pPr>
      <w:r>
        <w:rPr>
          <w:rFonts w:ascii="Arial" w:hAnsi="Arial" w:cs="Arial"/>
        </w:rPr>
        <w:t xml:space="preserve">Komisja Inicjatyw Gospodarczych, Rozwoju i Promocji Miasta pozytywnie zaopiniowała projekt uchwały. </w:t>
      </w:r>
    </w:p>
    <w:p w:rsidR="00EA6B5E" w:rsidRDefault="00EA6B5E" w:rsidP="00EA6B5E">
      <w:pPr>
        <w:pStyle w:val="NormalnyWeb"/>
        <w:spacing w:after="240" w:afterAutospacing="0" w:line="276" w:lineRule="auto"/>
        <w:rPr>
          <w:rFonts w:ascii="Arial" w:hAnsi="Arial" w:cs="Arial"/>
        </w:rPr>
      </w:pPr>
      <w:r w:rsidRPr="00EA6B5E">
        <w:rPr>
          <w:rFonts w:ascii="Arial" w:hAnsi="Arial" w:cs="Arial"/>
          <w:b/>
          <w:bCs/>
          <w:u w:val="single"/>
        </w:rPr>
        <w:t>Głosowano w sprawie:</w:t>
      </w:r>
      <w:r w:rsidRPr="00EA6B5E">
        <w:rPr>
          <w:rFonts w:ascii="Arial" w:hAnsi="Arial" w:cs="Arial"/>
        </w:rPr>
        <w:br/>
        <w:t>Projekt</w:t>
      </w:r>
      <w:r>
        <w:rPr>
          <w:rFonts w:ascii="Arial" w:hAnsi="Arial" w:cs="Arial"/>
        </w:rPr>
        <w:t>u</w:t>
      </w:r>
      <w:r w:rsidRPr="00EA6B5E">
        <w:rPr>
          <w:rFonts w:ascii="Arial" w:hAnsi="Arial" w:cs="Arial"/>
        </w:rPr>
        <w:t xml:space="preserve"> uchwały w sprawie zmiany uchwały nr LXVIII/909/2023 Rady Miejskiej </w:t>
      </w:r>
      <w:r>
        <w:rPr>
          <w:rFonts w:ascii="Arial" w:hAnsi="Arial" w:cs="Arial"/>
        </w:rPr>
        <w:br/>
      </w:r>
      <w:r w:rsidRPr="00EA6B5E">
        <w:rPr>
          <w:rFonts w:ascii="Arial" w:hAnsi="Arial" w:cs="Arial"/>
        </w:rPr>
        <w:lastRenderedPageBreak/>
        <w:t>w Stalowej Woli z dnia 27 lipca 2023 roku dotyczącej wprowadzenia wspólnej obsługi informatycznej dla jednostek organiz</w:t>
      </w:r>
      <w:r>
        <w:rPr>
          <w:rFonts w:ascii="Arial" w:hAnsi="Arial" w:cs="Arial"/>
        </w:rPr>
        <w:t>acyjnych Miasta Stalowej Woli.</w:t>
      </w:r>
      <w:r w:rsidRPr="00EA6B5E">
        <w:rPr>
          <w:rFonts w:ascii="Arial" w:hAnsi="Arial" w:cs="Arial"/>
        </w:rPr>
        <w:br/>
      </w:r>
      <w:r w:rsidRPr="00EA6B5E">
        <w:rPr>
          <w:rFonts w:ascii="Arial" w:hAnsi="Arial" w:cs="Arial"/>
        </w:rPr>
        <w:br/>
      </w:r>
      <w:r w:rsidRPr="00EA6B5E">
        <w:rPr>
          <w:rStyle w:val="Pogrubienie"/>
          <w:rFonts w:ascii="Arial" w:hAnsi="Arial" w:cs="Arial"/>
          <w:u w:val="single"/>
        </w:rPr>
        <w:t>Wyniki głosowania</w:t>
      </w:r>
      <w:r w:rsidRPr="00EA6B5E">
        <w:rPr>
          <w:rFonts w:ascii="Arial" w:hAnsi="Arial" w:cs="Arial"/>
        </w:rPr>
        <w:br/>
        <w:t>ZA: 15, PRZECIW: 2, WSTRZYMUJĘ SIĘ: 2, BRAK GŁOSU: 1, NIEOBECNI: 3</w:t>
      </w:r>
      <w:r w:rsidRPr="00EA6B5E">
        <w:rPr>
          <w:rFonts w:ascii="Arial" w:hAnsi="Arial" w:cs="Arial"/>
        </w:rPr>
        <w:br/>
      </w:r>
      <w:r w:rsidRPr="00EA6B5E">
        <w:rPr>
          <w:rFonts w:ascii="Arial" w:hAnsi="Arial" w:cs="Arial"/>
        </w:rPr>
        <w:br/>
      </w:r>
      <w:r w:rsidRPr="00EA6B5E">
        <w:rPr>
          <w:rFonts w:ascii="Arial" w:hAnsi="Arial" w:cs="Arial"/>
          <w:b/>
          <w:u w:val="single"/>
        </w:rPr>
        <w:t>Wyniki imienne:</w:t>
      </w:r>
      <w:r w:rsidRPr="00EA6B5E">
        <w:rPr>
          <w:rFonts w:ascii="Arial" w:hAnsi="Arial" w:cs="Arial"/>
        </w:rPr>
        <w:br/>
        <w:t>ZA (15)</w:t>
      </w:r>
      <w:r w:rsidRPr="00EA6B5E">
        <w:rPr>
          <w:rFonts w:ascii="Arial" w:hAnsi="Arial" w:cs="Arial"/>
        </w:rPr>
        <w:br/>
        <w:t>Mariusz Bajek, Damian Bryk, Łukasz Durek, Aleksander Kapuściński, Andrzej Kochan, Adam Krotoszyński, Agata Krzek, Elżbieta Kulpa, Kamil Maciejak, Paweł Madej, Karolina Paleń, Jan Sibiga, Janina Siek, Wiesław Siembida, Urszula Tatys</w:t>
      </w:r>
      <w:r w:rsidRPr="00EA6B5E">
        <w:rPr>
          <w:rFonts w:ascii="Arial" w:hAnsi="Arial" w:cs="Arial"/>
        </w:rPr>
        <w:br/>
        <w:t>PRZECIW (2)</w:t>
      </w:r>
      <w:r w:rsidRPr="00EA6B5E">
        <w:rPr>
          <w:rFonts w:ascii="Arial" w:hAnsi="Arial" w:cs="Arial"/>
        </w:rPr>
        <w:br/>
        <w:t>Joanna Grobel-Proszowska, Damian Marczak</w:t>
      </w:r>
      <w:r w:rsidRPr="00EA6B5E">
        <w:rPr>
          <w:rFonts w:ascii="Arial" w:hAnsi="Arial" w:cs="Arial"/>
        </w:rPr>
        <w:br/>
        <w:t>WSTRZYMUJĘ SIĘ (2)</w:t>
      </w:r>
      <w:r w:rsidRPr="00EA6B5E">
        <w:rPr>
          <w:rFonts w:ascii="Arial" w:hAnsi="Arial" w:cs="Arial"/>
        </w:rPr>
        <w:br/>
        <w:t>Andrzej Dorosz, Andrzej Szymonik</w:t>
      </w:r>
      <w:r w:rsidRPr="00EA6B5E">
        <w:rPr>
          <w:rFonts w:ascii="Arial" w:hAnsi="Arial" w:cs="Arial"/>
        </w:rPr>
        <w:br/>
        <w:t>BRAK GŁOSU (1)</w:t>
      </w:r>
      <w:r w:rsidRPr="00EA6B5E">
        <w:rPr>
          <w:rFonts w:ascii="Arial" w:hAnsi="Arial" w:cs="Arial"/>
        </w:rPr>
        <w:br/>
        <w:t>Ilona Kaczmarek</w:t>
      </w:r>
      <w:r w:rsidRPr="00EA6B5E">
        <w:rPr>
          <w:rFonts w:ascii="Arial" w:hAnsi="Arial" w:cs="Arial"/>
        </w:rPr>
        <w:br/>
        <w:t>NIEOBECNI (3)</w:t>
      </w:r>
      <w:r w:rsidRPr="00EA6B5E">
        <w:rPr>
          <w:rFonts w:ascii="Arial" w:hAnsi="Arial" w:cs="Arial"/>
        </w:rPr>
        <w:br/>
        <w:t>Daniel Hausner, Dariusz Przytuła, Piotr Rut</w:t>
      </w:r>
      <w:r w:rsidRPr="00EA6B5E">
        <w:rPr>
          <w:rFonts w:ascii="Arial" w:hAnsi="Arial" w:cs="Arial"/>
        </w:rPr>
        <w:br/>
      </w:r>
    </w:p>
    <w:p w:rsidR="00EA6B5E" w:rsidRDefault="00EA6B5E" w:rsidP="00EA6B5E">
      <w:pPr>
        <w:pStyle w:val="NormalnyWeb"/>
        <w:spacing w:after="240" w:afterAutospacing="0" w:line="276" w:lineRule="auto"/>
        <w:rPr>
          <w:rFonts w:ascii="Arial" w:hAnsi="Arial" w:cs="Arial"/>
        </w:rPr>
      </w:pPr>
      <w:r>
        <w:rPr>
          <w:rFonts w:ascii="Arial" w:hAnsi="Arial" w:cs="Arial"/>
        </w:rPr>
        <w:t>Rada Miejska przy 15</w:t>
      </w:r>
      <w:r w:rsidRPr="002C03D2">
        <w:rPr>
          <w:rFonts w:ascii="Arial" w:hAnsi="Arial" w:cs="Arial"/>
        </w:rPr>
        <w:t xml:space="preserve"> głosach</w:t>
      </w:r>
      <w:r>
        <w:rPr>
          <w:rFonts w:ascii="Arial" w:hAnsi="Arial" w:cs="Arial"/>
        </w:rPr>
        <w:t xml:space="preserve"> za, 2 przeciwnych i 2 wstrzymujących podjęła </w:t>
      </w:r>
    </w:p>
    <w:p w:rsidR="00EA6B5E" w:rsidRPr="002C03D2" w:rsidRDefault="00EA6B5E" w:rsidP="00EA6B5E">
      <w:pPr>
        <w:spacing w:line="276" w:lineRule="auto"/>
        <w:jc w:val="center"/>
        <w:rPr>
          <w:rFonts w:ascii="Arial" w:hAnsi="Arial" w:cs="Arial"/>
          <w:b/>
          <w:i/>
          <w:sz w:val="24"/>
          <w:szCs w:val="24"/>
        </w:rPr>
      </w:pPr>
      <w:r>
        <w:rPr>
          <w:rFonts w:ascii="Arial" w:hAnsi="Arial" w:cs="Arial"/>
          <w:b/>
          <w:i/>
          <w:sz w:val="24"/>
          <w:szCs w:val="24"/>
        </w:rPr>
        <w:t xml:space="preserve">U c h w a ł ę Nr </w:t>
      </w:r>
      <w:r w:rsidR="00517798">
        <w:rPr>
          <w:rFonts w:ascii="Arial" w:hAnsi="Arial" w:cs="Arial"/>
          <w:b/>
          <w:i/>
          <w:sz w:val="24"/>
          <w:szCs w:val="24"/>
        </w:rPr>
        <w:t>VI/100</w:t>
      </w:r>
      <w:r w:rsidRPr="002C03D2">
        <w:rPr>
          <w:rFonts w:ascii="Arial" w:hAnsi="Arial" w:cs="Arial"/>
          <w:b/>
          <w:i/>
          <w:sz w:val="24"/>
          <w:szCs w:val="24"/>
        </w:rPr>
        <w:t>/2024</w:t>
      </w:r>
    </w:p>
    <w:p w:rsidR="00EA6B5E" w:rsidRPr="0011155F" w:rsidRDefault="00EA6B5E" w:rsidP="0011155F">
      <w:pPr>
        <w:pStyle w:val="NormalnyWeb"/>
        <w:spacing w:after="240" w:afterAutospacing="0" w:line="276" w:lineRule="auto"/>
        <w:jc w:val="both"/>
        <w:rPr>
          <w:rFonts w:ascii="Arial" w:hAnsi="Arial" w:cs="Arial"/>
        </w:rPr>
      </w:pPr>
      <w:r w:rsidRPr="00043279">
        <w:rPr>
          <w:rFonts w:ascii="Arial" w:hAnsi="Arial" w:cs="Arial"/>
        </w:rPr>
        <w:t>w sprawie zmiany uchwały nr LXVIII/909/2023 Rady Miejskiej w Stalowej Woli z dnia 27 lipca 2023 roku dotyczącej wprowadzenia wspólnej obsługi informatycznej dla jednostek organizacyjnych Miasta Stalowej Woli.</w:t>
      </w:r>
    </w:p>
    <w:p w:rsidR="0068142F" w:rsidRPr="0068142F" w:rsidRDefault="0068142F" w:rsidP="0068142F">
      <w:pPr>
        <w:pStyle w:val="NormalnyWeb"/>
        <w:spacing w:after="240" w:afterAutospacing="0" w:line="276" w:lineRule="auto"/>
        <w:jc w:val="center"/>
        <w:rPr>
          <w:rFonts w:ascii="Arial" w:hAnsi="Arial" w:cs="Arial"/>
          <w:b/>
        </w:rPr>
      </w:pPr>
      <w:r w:rsidRPr="0068142F">
        <w:rPr>
          <w:rFonts w:ascii="Arial" w:hAnsi="Arial" w:cs="Arial"/>
          <w:b/>
        </w:rPr>
        <w:t>Ad 22</w:t>
      </w:r>
    </w:p>
    <w:p w:rsidR="0068142F" w:rsidRDefault="0068142F" w:rsidP="00043279">
      <w:pPr>
        <w:pStyle w:val="NormalnyWeb"/>
        <w:spacing w:after="240" w:afterAutospacing="0" w:line="276" w:lineRule="auto"/>
        <w:jc w:val="both"/>
        <w:rPr>
          <w:rFonts w:ascii="Arial" w:hAnsi="Arial" w:cs="Arial"/>
        </w:rPr>
      </w:pPr>
      <w:r w:rsidRPr="0068142F">
        <w:rPr>
          <w:rFonts w:ascii="Arial" w:hAnsi="Arial" w:cs="Arial"/>
        </w:rPr>
        <w:t>Projekt uchwały w sprawie określenia stawki za 1 km przebiegu pojazdu, uwzględnianej przy obliczaniu zwrotu rodzicom kosztów przewozu dzieci, młodzieży, uczniów oraz rodziców.</w:t>
      </w:r>
    </w:p>
    <w:p w:rsidR="0011155F" w:rsidRPr="0011155F" w:rsidRDefault="0011155F" w:rsidP="0011155F">
      <w:pPr>
        <w:spacing w:after="0" w:line="276" w:lineRule="auto"/>
        <w:jc w:val="both"/>
        <w:rPr>
          <w:rFonts w:ascii="Arial" w:eastAsia="Times New Roman" w:hAnsi="Arial" w:cs="Arial"/>
          <w:sz w:val="24"/>
          <w:szCs w:val="24"/>
          <w:lang w:eastAsia="pl-PL" w:bidi="pl-PL"/>
        </w:rPr>
      </w:pPr>
      <w:r w:rsidRPr="0011155F">
        <w:rPr>
          <w:rFonts w:ascii="Arial" w:eastAsia="Times New Roman" w:hAnsi="Arial" w:cs="Arial"/>
          <w:sz w:val="24"/>
          <w:szCs w:val="24"/>
          <w:lang w:eastAsia="pl-PL" w:bidi="pl-PL"/>
        </w:rPr>
        <w:t xml:space="preserve">Niniejsza uchwała jest realizacją kompetencji rady miejskiej, określonej w art. 39a ust. 3 ustawy z dnia 14 grudnia 2016 roku – Prawo oświatowe (Dz. U. 2024, poz. 737). </w:t>
      </w:r>
    </w:p>
    <w:p w:rsidR="0011155F" w:rsidRPr="0011155F" w:rsidRDefault="0011155F" w:rsidP="0011155F">
      <w:pPr>
        <w:spacing w:after="0" w:line="276" w:lineRule="auto"/>
        <w:jc w:val="both"/>
        <w:rPr>
          <w:rFonts w:ascii="Arial" w:eastAsia="Times New Roman" w:hAnsi="Arial" w:cs="Arial"/>
          <w:sz w:val="24"/>
          <w:szCs w:val="24"/>
          <w:lang w:eastAsia="pl-PL" w:bidi="pl-PL"/>
        </w:rPr>
      </w:pPr>
      <w:r w:rsidRPr="0011155F">
        <w:rPr>
          <w:rFonts w:ascii="Arial" w:eastAsia="Times New Roman" w:hAnsi="Arial" w:cs="Arial"/>
          <w:sz w:val="24"/>
          <w:szCs w:val="24"/>
          <w:lang w:eastAsia="pl-PL" w:bidi="pl-PL"/>
        </w:rPr>
        <w:t xml:space="preserve">Zgodnie z przepisami art. 32 ust. 6 i art. 39 ust. 4 w/wym. ustawy gmina jest zobowiązana do zapewnienia uprawnionym, niepełnosprawnym dzieciom, młodzieży i uczniom bezpłatnego transportu i opieki w czasie przewozu do placówek oświatowych. Obowiązek dowozu gmina może realizować poprzez zorganizowanie bezpłatnego transportu i opieki w czasie przewozu dzieci, młodzieży i uczniów we własnym zakresie albo poprzez zwrot rodzicom kosztów przewozu dzieci, młodzieży </w:t>
      </w:r>
      <w:r>
        <w:rPr>
          <w:rFonts w:ascii="Arial" w:eastAsia="Times New Roman" w:hAnsi="Arial" w:cs="Arial"/>
          <w:sz w:val="24"/>
          <w:szCs w:val="24"/>
          <w:lang w:eastAsia="pl-PL" w:bidi="pl-PL"/>
        </w:rPr>
        <w:br/>
      </w:r>
      <w:r w:rsidRPr="0011155F">
        <w:rPr>
          <w:rFonts w:ascii="Arial" w:eastAsia="Times New Roman" w:hAnsi="Arial" w:cs="Arial"/>
          <w:sz w:val="24"/>
          <w:szCs w:val="24"/>
          <w:lang w:eastAsia="pl-PL" w:bidi="pl-PL"/>
        </w:rPr>
        <w:t xml:space="preserve">i uczniów oraz rodziców. Zgodnie z art. 39a ust. 3 ustawy Prawo oświatowe stawkę za 1 kilometr przebiegu pojazdu określa rada gminy, w drodze uchwały, przy czym stawka </w:t>
      </w:r>
      <w:r w:rsidRPr="0011155F">
        <w:rPr>
          <w:rFonts w:ascii="Arial" w:eastAsia="Times New Roman" w:hAnsi="Arial" w:cs="Arial"/>
          <w:sz w:val="24"/>
          <w:szCs w:val="24"/>
          <w:lang w:eastAsia="pl-PL" w:bidi="pl-PL"/>
        </w:rPr>
        <w:lastRenderedPageBreak/>
        <w:t xml:space="preserve">ta nie może być niższa niż określona w przepisach wydanych na podstawie art. 34 </w:t>
      </w:r>
      <w:r>
        <w:rPr>
          <w:rFonts w:ascii="Arial" w:eastAsia="Times New Roman" w:hAnsi="Arial" w:cs="Arial"/>
          <w:sz w:val="24"/>
          <w:szCs w:val="24"/>
          <w:lang w:eastAsia="pl-PL" w:bidi="pl-PL"/>
        </w:rPr>
        <w:br/>
      </w:r>
      <w:r w:rsidRPr="0011155F">
        <w:rPr>
          <w:rFonts w:ascii="Arial" w:eastAsia="Times New Roman" w:hAnsi="Arial" w:cs="Arial"/>
          <w:sz w:val="24"/>
          <w:szCs w:val="24"/>
          <w:lang w:eastAsia="pl-PL" w:bidi="pl-PL"/>
        </w:rPr>
        <w:t xml:space="preserve">a ust. 2 ustawy z dnia 6 września 2001 r. o transporcie drogowym. </w:t>
      </w:r>
    </w:p>
    <w:p w:rsidR="0011155F" w:rsidRPr="0011155F" w:rsidRDefault="0011155F" w:rsidP="0011155F">
      <w:pPr>
        <w:spacing w:after="0" w:line="276" w:lineRule="auto"/>
        <w:jc w:val="both"/>
        <w:rPr>
          <w:rFonts w:ascii="Arial" w:eastAsia="Times New Roman" w:hAnsi="Arial" w:cs="Arial"/>
          <w:sz w:val="24"/>
          <w:szCs w:val="24"/>
          <w:lang w:eastAsia="pl-PL" w:bidi="pl-PL"/>
        </w:rPr>
      </w:pPr>
      <w:r w:rsidRPr="0011155F">
        <w:rPr>
          <w:rFonts w:ascii="Arial" w:eastAsia="Times New Roman" w:hAnsi="Arial" w:cs="Arial"/>
          <w:sz w:val="24"/>
          <w:szCs w:val="24"/>
          <w:lang w:eastAsia="pl-PL" w:bidi="pl-PL"/>
        </w:rPr>
        <w:t>W projekcie uchwały zaproponowano stawki zgodnie z § 2 Rozporządzenia Ministra Infrastruktury z dnia 25 marca 2002 r. w sprawie warunków ustalania oraz sposobu dokonywania zwrotu kosztów używania do celów służbowych samochodów osobowych, motocykli i motorowerów niebędących własnością pracodawcy.</w:t>
      </w:r>
    </w:p>
    <w:p w:rsidR="0011155F" w:rsidRPr="0011155F" w:rsidRDefault="0011155F" w:rsidP="0011155F">
      <w:pPr>
        <w:spacing w:after="0" w:line="276" w:lineRule="auto"/>
        <w:jc w:val="both"/>
        <w:rPr>
          <w:rFonts w:ascii="Arial" w:eastAsia="Times New Roman" w:hAnsi="Arial" w:cs="Arial"/>
          <w:sz w:val="24"/>
          <w:szCs w:val="24"/>
          <w:lang w:eastAsia="pl-PL" w:bidi="pl-PL"/>
        </w:rPr>
      </w:pPr>
      <w:r w:rsidRPr="0011155F">
        <w:rPr>
          <w:rFonts w:ascii="Arial" w:eastAsia="Times New Roman" w:hAnsi="Arial" w:cs="Arial"/>
          <w:sz w:val="24"/>
          <w:szCs w:val="24"/>
          <w:lang w:eastAsia="pl-PL" w:bidi="pl-PL"/>
        </w:rPr>
        <w:t>Sukcesywnie od czerwca br. rodzice dzieci z niepełnosprawnościami składają wnioski na dowóz uczniów do placówek oświatowych w roku szkolnym 2024/2025. Gmina zorganizowała transport i opiekę uczniów do pięciu wskazanych we wnioskach placówek, w których uczniowie realizują obowiązek szkolny. Z pozostałymi wnioskodawcami, którzy zapewniają własny transport i opiekę nad uczniem w roku szkolnym 2024/2025zostaną podpisane umowy o zwrot kosztów przejazdu.</w:t>
      </w:r>
    </w:p>
    <w:p w:rsidR="0011155F" w:rsidRPr="0011155F" w:rsidRDefault="0011155F" w:rsidP="0011155F">
      <w:pPr>
        <w:spacing w:after="0" w:line="276" w:lineRule="auto"/>
        <w:jc w:val="both"/>
        <w:rPr>
          <w:rFonts w:ascii="Arial" w:eastAsia="Times New Roman" w:hAnsi="Arial" w:cs="Arial"/>
          <w:sz w:val="24"/>
          <w:szCs w:val="24"/>
          <w:lang w:eastAsia="pl-PL" w:bidi="pl-PL"/>
        </w:rPr>
      </w:pPr>
      <w:r w:rsidRPr="0011155F">
        <w:rPr>
          <w:rFonts w:ascii="Arial" w:eastAsia="Times New Roman" w:hAnsi="Arial" w:cs="Arial"/>
          <w:sz w:val="24"/>
          <w:szCs w:val="24"/>
          <w:lang w:eastAsia="pl-PL" w:bidi="pl-PL"/>
        </w:rPr>
        <w:t>Zgodnie z dyspozycją art. 5 ustawy z dnia 20 lipca 2000 r. o ogłaszaniu aktów normatywnych i niektórych innych aktów prawnych (t.j. Dz. U. z 2019 r. poz. 1461), przepisy art. 4 tej ustawy nie wyłączają możliwości nadania proponowanej uchwale wstecznej mocy obowiązującej i nadanie jej mocy obowiązującej od dnia 1 września jest uzasadnione. Procedowana uchwała wynika bowiem z obowiązku ustawowego określonego w art. 39a ust. 3 ustawy Prawo oświatowe. Należy dodać, że zasady demokratycznego państwa prawnego nie stoją na przeszkodzie, aby nadać przedmiotowej uchwale wsteczną moc obowiązywania, ponieważ zmiana stawki, podwyższająca zwracaną rodzicom zapewniającym dowóz kwotę kosztów tego dowozu, przyczynia się do poprawy ich sytuacji materialnej. Wskazanie mocy obowiązującej od dnia 1 września 2024 r. ma również na celu, obok poprawy sytuacji rodziców, uproszczenie rozliczenia kwoty za miesiąc wrzesień 2024 r.</w:t>
      </w:r>
    </w:p>
    <w:p w:rsidR="0011155F" w:rsidRDefault="0011155F" w:rsidP="0011155F">
      <w:pPr>
        <w:spacing w:after="0" w:line="276" w:lineRule="auto"/>
        <w:jc w:val="both"/>
        <w:rPr>
          <w:rFonts w:ascii="Arial" w:eastAsia="Times New Roman" w:hAnsi="Arial" w:cs="Arial"/>
          <w:sz w:val="24"/>
          <w:szCs w:val="24"/>
          <w:lang w:eastAsia="pl-PL" w:bidi="pl-PL"/>
        </w:rPr>
      </w:pPr>
      <w:r w:rsidRPr="0011155F">
        <w:rPr>
          <w:rFonts w:ascii="Arial" w:eastAsia="Times New Roman" w:hAnsi="Arial" w:cs="Arial"/>
          <w:sz w:val="24"/>
          <w:szCs w:val="24"/>
          <w:lang w:eastAsia="pl-PL" w:bidi="pl-PL"/>
        </w:rPr>
        <w:t>Z uwagi na powyższe, podjęcie niniejszej uchwały jest uzasadnione.</w:t>
      </w:r>
    </w:p>
    <w:p w:rsidR="0011155F" w:rsidRDefault="0011155F" w:rsidP="0011155F">
      <w:pPr>
        <w:spacing w:after="0" w:line="276" w:lineRule="auto"/>
        <w:jc w:val="both"/>
        <w:rPr>
          <w:rFonts w:ascii="Arial" w:eastAsia="Times New Roman" w:hAnsi="Arial" w:cs="Arial"/>
          <w:sz w:val="24"/>
          <w:szCs w:val="24"/>
          <w:lang w:eastAsia="pl-PL" w:bidi="pl-PL"/>
        </w:rPr>
      </w:pPr>
    </w:p>
    <w:p w:rsidR="00F75B7C" w:rsidRDefault="00F75B7C" w:rsidP="0011155F">
      <w:pPr>
        <w:spacing w:after="0" w:line="276" w:lineRule="auto"/>
        <w:jc w:val="both"/>
        <w:rPr>
          <w:rFonts w:ascii="Arial" w:eastAsia="Times New Roman" w:hAnsi="Arial" w:cs="Arial"/>
          <w:sz w:val="24"/>
          <w:szCs w:val="24"/>
          <w:lang w:eastAsia="pl-PL" w:bidi="pl-PL"/>
        </w:rPr>
      </w:pPr>
      <w:r>
        <w:rPr>
          <w:rFonts w:ascii="Arial" w:eastAsia="Times New Roman" w:hAnsi="Arial" w:cs="Arial"/>
          <w:sz w:val="24"/>
          <w:szCs w:val="24"/>
          <w:lang w:eastAsia="pl-PL" w:bidi="pl-PL"/>
        </w:rPr>
        <w:t xml:space="preserve">Pani Justyna Kawka radca prawny powiedziała, że projekt uchwały został wprowadzony pod obrady wobec stanowiska nadzoru Wojewody </w:t>
      </w:r>
      <w:r w:rsidR="00BB7CE6">
        <w:rPr>
          <w:rFonts w:ascii="Arial" w:eastAsia="Times New Roman" w:hAnsi="Arial" w:cs="Arial"/>
          <w:sz w:val="24"/>
          <w:szCs w:val="24"/>
          <w:lang w:eastAsia="pl-PL" w:bidi="pl-PL"/>
        </w:rPr>
        <w:t xml:space="preserve">Podkarpackiego </w:t>
      </w:r>
      <w:r w:rsidR="00BB7CE6">
        <w:rPr>
          <w:rFonts w:ascii="Arial" w:eastAsia="Times New Roman" w:hAnsi="Arial" w:cs="Arial"/>
          <w:sz w:val="24"/>
          <w:szCs w:val="24"/>
          <w:lang w:eastAsia="pl-PL" w:bidi="pl-PL"/>
        </w:rPr>
        <w:br/>
      </w:r>
      <w:r>
        <w:rPr>
          <w:rFonts w:ascii="Arial" w:eastAsia="Times New Roman" w:hAnsi="Arial" w:cs="Arial"/>
          <w:sz w:val="24"/>
          <w:szCs w:val="24"/>
          <w:lang w:eastAsia="pl-PL" w:bidi="pl-PL"/>
        </w:rPr>
        <w:t>w odniesieniu do brzmienia paragrafu 4 uchwały, tj. zapisu dot. wejścia w życie i mocy aktu prawa miejscowego. Jeżeli chodzi o paragraf 1 nie nastąpiły żadne</w:t>
      </w:r>
      <w:r w:rsidR="00BB7CE6">
        <w:rPr>
          <w:rFonts w:ascii="Arial" w:eastAsia="Times New Roman" w:hAnsi="Arial" w:cs="Arial"/>
          <w:sz w:val="24"/>
          <w:szCs w:val="24"/>
          <w:lang w:eastAsia="pl-PL" w:bidi="pl-PL"/>
        </w:rPr>
        <w:t xml:space="preserve"> zmiany co do uchwały </w:t>
      </w:r>
      <w:r w:rsidR="009A669A">
        <w:rPr>
          <w:rFonts w:ascii="Arial" w:eastAsia="Times New Roman" w:hAnsi="Arial" w:cs="Arial"/>
          <w:sz w:val="24"/>
          <w:szCs w:val="24"/>
          <w:lang w:eastAsia="pl-PL" w:bidi="pl-PL"/>
        </w:rPr>
        <w:t>z</w:t>
      </w:r>
      <w:r>
        <w:rPr>
          <w:rFonts w:ascii="Arial" w:eastAsia="Times New Roman" w:hAnsi="Arial" w:cs="Arial"/>
          <w:sz w:val="24"/>
          <w:szCs w:val="24"/>
          <w:lang w:eastAsia="pl-PL" w:bidi="pl-PL"/>
        </w:rPr>
        <w:t xml:space="preserve"> 20 września. Dodała, że aktualizacji uległy Dzienniki Ustaw. </w:t>
      </w:r>
    </w:p>
    <w:p w:rsidR="0011155F" w:rsidRDefault="0011155F" w:rsidP="0011155F">
      <w:pPr>
        <w:spacing w:after="0" w:line="276" w:lineRule="auto"/>
        <w:jc w:val="both"/>
        <w:rPr>
          <w:rFonts w:ascii="Arial" w:eastAsia="Times New Roman" w:hAnsi="Arial" w:cs="Arial"/>
          <w:sz w:val="24"/>
          <w:szCs w:val="24"/>
          <w:lang w:eastAsia="pl-PL" w:bidi="pl-PL"/>
        </w:rPr>
      </w:pPr>
    </w:p>
    <w:p w:rsidR="0011155F" w:rsidRDefault="0011155F" w:rsidP="0011155F">
      <w:pPr>
        <w:pStyle w:val="NormalnyWeb"/>
        <w:spacing w:after="240" w:afterAutospacing="0" w:line="276" w:lineRule="auto"/>
        <w:rPr>
          <w:rFonts w:ascii="Arial" w:hAnsi="Arial" w:cs="Arial"/>
        </w:rPr>
      </w:pPr>
      <w:r w:rsidRPr="0011155F">
        <w:rPr>
          <w:rFonts w:ascii="Arial" w:hAnsi="Arial" w:cs="Arial"/>
          <w:b/>
          <w:bCs/>
          <w:u w:val="single"/>
        </w:rPr>
        <w:t>Głosowano w sprawie:</w:t>
      </w:r>
      <w:r w:rsidRPr="0011155F">
        <w:rPr>
          <w:rFonts w:ascii="Arial" w:hAnsi="Arial" w:cs="Arial"/>
        </w:rPr>
        <w:br/>
        <w:t>Projekt</w:t>
      </w:r>
      <w:r>
        <w:rPr>
          <w:rFonts w:ascii="Arial" w:hAnsi="Arial" w:cs="Arial"/>
        </w:rPr>
        <w:t>u</w:t>
      </w:r>
      <w:r w:rsidRPr="0011155F">
        <w:rPr>
          <w:rFonts w:ascii="Arial" w:hAnsi="Arial" w:cs="Arial"/>
        </w:rPr>
        <w:t xml:space="preserve"> uchwały w sprawie określenia stawki za 1 km przebiegu pojazdu, uwzględnianej przy obliczaniu zwrotu rodzicom kosztów przewozu dzieci, młodzieży, uczniów oraz rodziców. </w:t>
      </w:r>
      <w:r w:rsidRPr="0011155F">
        <w:rPr>
          <w:rFonts w:ascii="Arial" w:hAnsi="Arial" w:cs="Arial"/>
        </w:rPr>
        <w:br/>
      </w:r>
      <w:r w:rsidRPr="0011155F">
        <w:rPr>
          <w:rFonts w:ascii="Arial" w:hAnsi="Arial" w:cs="Arial"/>
        </w:rPr>
        <w:br/>
      </w:r>
      <w:r w:rsidRPr="0011155F">
        <w:rPr>
          <w:rStyle w:val="Pogrubienie"/>
          <w:rFonts w:ascii="Arial" w:hAnsi="Arial" w:cs="Arial"/>
          <w:u w:val="single"/>
        </w:rPr>
        <w:t>Wyniki głosowania</w:t>
      </w:r>
      <w:r w:rsidRPr="0011155F">
        <w:rPr>
          <w:rFonts w:ascii="Arial" w:hAnsi="Arial" w:cs="Arial"/>
        </w:rPr>
        <w:br/>
        <w:t>ZA: 20, PRZECIW: 0, WSTRZYMUJĘ SIĘ: 0, BRAK GŁOSU: 0, NIEOBECNI: 3</w:t>
      </w:r>
      <w:r w:rsidRPr="0011155F">
        <w:rPr>
          <w:rFonts w:ascii="Arial" w:hAnsi="Arial" w:cs="Arial"/>
        </w:rPr>
        <w:br/>
      </w:r>
      <w:r w:rsidRPr="0011155F">
        <w:rPr>
          <w:rFonts w:ascii="Arial" w:hAnsi="Arial" w:cs="Arial"/>
        </w:rPr>
        <w:br/>
      </w:r>
      <w:r w:rsidRPr="0011155F">
        <w:rPr>
          <w:rFonts w:ascii="Arial" w:hAnsi="Arial" w:cs="Arial"/>
          <w:b/>
          <w:u w:val="single"/>
        </w:rPr>
        <w:t>Wyniki imienne:</w:t>
      </w:r>
      <w:r w:rsidRPr="0011155F">
        <w:rPr>
          <w:rFonts w:ascii="Arial" w:hAnsi="Arial" w:cs="Arial"/>
        </w:rPr>
        <w:br/>
        <w:t>ZA (20)</w:t>
      </w:r>
      <w:r w:rsidRPr="0011155F">
        <w:rPr>
          <w:rFonts w:ascii="Arial" w:hAnsi="Arial" w:cs="Arial"/>
        </w:rPr>
        <w:br/>
        <w:t>Mariusz Bajek, Damian Bryk, Andrzej Dorosz, Łukasz Durek, Joanna Grobel-</w:t>
      </w:r>
      <w:r w:rsidRPr="0011155F">
        <w:rPr>
          <w:rFonts w:ascii="Arial" w:hAnsi="Arial" w:cs="Arial"/>
        </w:rPr>
        <w:lastRenderedPageBreak/>
        <w:t>Proszowska, Ilona Kaczmarek, Aleksander Kapuściński, Andrzej Kochan, Adam Krotoszyński, Agata Krzek, Elżbieta Kulpa, Kamil Maciejak, Paweł Madej, Damian Marczak, Karolina Paleń, Jan Sibiga, Janina Siek, Wiesław Siembida, Andrzej Szymonik, Urszula Tatys</w:t>
      </w:r>
      <w:r w:rsidRPr="0011155F">
        <w:rPr>
          <w:rFonts w:ascii="Arial" w:hAnsi="Arial" w:cs="Arial"/>
        </w:rPr>
        <w:br/>
        <w:t>NIEOBECNI (3)</w:t>
      </w:r>
      <w:r w:rsidRPr="0011155F">
        <w:rPr>
          <w:rFonts w:ascii="Arial" w:hAnsi="Arial" w:cs="Arial"/>
        </w:rPr>
        <w:br/>
        <w:t>Daniel Hausner, Dariusz Przytuła, Piotr Rut</w:t>
      </w:r>
      <w:r w:rsidRPr="0011155F">
        <w:rPr>
          <w:rFonts w:ascii="Arial" w:hAnsi="Arial" w:cs="Arial"/>
        </w:rPr>
        <w:br/>
      </w:r>
      <w:r w:rsidRPr="0011155F">
        <w:rPr>
          <w:rFonts w:ascii="Arial" w:hAnsi="Arial" w:cs="Arial"/>
        </w:rPr>
        <w:br/>
      </w:r>
      <w:r>
        <w:rPr>
          <w:rFonts w:ascii="Arial" w:hAnsi="Arial" w:cs="Arial"/>
        </w:rPr>
        <w:t>Rada Miejska przy 20</w:t>
      </w:r>
      <w:r w:rsidRPr="002C03D2">
        <w:rPr>
          <w:rFonts w:ascii="Arial" w:hAnsi="Arial" w:cs="Arial"/>
        </w:rPr>
        <w:t xml:space="preserve"> głosach</w:t>
      </w:r>
      <w:r>
        <w:rPr>
          <w:rFonts w:ascii="Arial" w:hAnsi="Arial" w:cs="Arial"/>
        </w:rPr>
        <w:t xml:space="preserve"> za podjęła </w:t>
      </w:r>
    </w:p>
    <w:p w:rsidR="0011155F" w:rsidRPr="002C03D2" w:rsidRDefault="0011155F" w:rsidP="0011155F">
      <w:pPr>
        <w:spacing w:line="276" w:lineRule="auto"/>
        <w:jc w:val="center"/>
        <w:rPr>
          <w:rFonts w:ascii="Arial" w:hAnsi="Arial" w:cs="Arial"/>
          <w:b/>
          <w:i/>
          <w:sz w:val="24"/>
          <w:szCs w:val="24"/>
        </w:rPr>
      </w:pPr>
      <w:r>
        <w:rPr>
          <w:rFonts w:ascii="Arial" w:hAnsi="Arial" w:cs="Arial"/>
          <w:b/>
          <w:i/>
          <w:sz w:val="24"/>
          <w:szCs w:val="24"/>
        </w:rPr>
        <w:t>U c h w a ł ę Nr VI/101</w:t>
      </w:r>
      <w:r w:rsidRPr="002C03D2">
        <w:rPr>
          <w:rFonts w:ascii="Arial" w:hAnsi="Arial" w:cs="Arial"/>
          <w:b/>
          <w:i/>
          <w:sz w:val="24"/>
          <w:szCs w:val="24"/>
        </w:rPr>
        <w:t>/2024</w:t>
      </w:r>
    </w:p>
    <w:p w:rsidR="00043279" w:rsidRPr="00A775FF" w:rsidRDefault="0011155F" w:rsidP="00043279">
      <w:pPr>
        <w:pStyle w:val="NormalnyWeb"/>
        <w:spacing w:after="240" w:afterAutospacing="0" w:line="276" w:lineRule="auto"/>
        <w:jc w:val="both"/>
        <w:rPr>
          <w:rFonts w:ascii="Arial" w:hAnsi="Arial" w:cs="Arial"/>
        </w:rPr>
      </w:pPr>
      <w:r w:rsidRPr="0068142F">
        <w:rPr>
          <w:rFonts w:ascii="Arial" w:hAnsi="Arial" w:cs="Arial"/>
        </w:rPr>
        <w:t>w sprawie określenia stawki za 1 km przebiegu pojazdu, uwzględnianej przy obliczaniu zwrotu rodzicom kosztów przewozu dzieci, młodzieży, uczniów oraz rodziców.</w:t>
      </w:r>
    </w:p>
    <w:p w:rsidR="00057741" w:rsidRDefault="0068142F" w:rsidP="004D7807">
      <w:pPr>
        <w:pStyle w:val="NormalnyWeb"/>
        <w:spacing w:after="240" w:afterAutospacing="0" w:line="276" w:lineRule="auto"/>
        <w:jc w:val="center"/>
        <w:rPr>
          <w:rFonts w:ascii="Arial" w:hAnsi="Arial" w:cs="Arial"/>
          <w:b/>
        </w:rPr>
      </w:pPr>
      <w:r>
        <w:rPr>
          <w:rFonts w:ascii="Arial" w:hAnsi="Arial" w:cs="Arial"/>
          <w:b/>
        </w:rPr>
        <w:t>Ad 23</w:t>
      </w:r>
    </w:p>
    <w:p w:rsidR="00972FCD" w:rsidRDefault="00972FCD" w:rsidP="00972FCD">
      <w:pPr>
        <w:tabs>
          <w:tab w:val="left" w:pos="709"/>
        </w:tabs>
        <w:spacing w:after="0" w:line="240" w:lineRule="auto"/>
        <w:jc w:val="both"/>
        <w:rPr>
          <w:rFonts w:ascii="Arial" w:hAnsi="Arial" w:cs="Arial"/>
          <w:sz w:val="24"/>
          <w:szCs w:val="24"/>
        </w:rPr>
      </w:pPr>
      <w:r w:rsidRPr="00243958">
        <w:rPr>
          <w:rFonts w:ascii="Arial" w:hAnsi="Arial" w:cs="Arial"/>
          <w:sz w:val="24"/>
          <w:szCs w:val="24"/>
        </w:rPr>
        <w:t>Interpelacje i wnioski Radnych.</w:t>
      </w:r>
    </w:p>
    <w:p w:rsidR="00A775FF" w:rsidRDefault="00A775FF" w:rsidP="00972FCD">
      <w:pPr>
        <w:tabs>
          <w:tab w:val="left" w:pos="709"/>
        </w:tabs>
        <w:spacing w:after="0" w:line="240" w:lineRule="auto"/>
        <w:jc w:val="both"/>
        <w:rPr>
          <w:rFonts w:ascii="Arial" w:hAnsi="Arial" w:cs="Arial"/>
          <w:sz w:val="24"/>
          <w:szCs w:val="24"/>
        </w:rPr>
      </w:pPr>
    </w:p>
    <w:p w:rsidR="00A775FF" w:rsidRDefault="00A775FF" w:rsidP="00972FCD">
      <w:pPr>
        <w:tabs>
          <w:tab w:val="left" w:pos="709"/>
        </w:tabs>
        <w:spacing w:after="0" w:line="240" w:lineRule="auto"/>
        <w:jc w:val="both"/>
        <w:rPr>
          <w:rFonts w:ascii="Arial" w:hAnsi="Arial" w:cs="Arial"/>
          <w:sz w:val="24"/>
          <w:szCs w:val="24"/>
        </w:rPr>
      </w:pPr>
      <w:r>
        <w:rPr>
          <w:rFonts w:ascii="Arial" w:hAnsi="Arial" w:cs="Arial"/>
          <w:sz w:val="24"/>
          <w:szCs w:val="24"/>
        </w:rPr>
        <w:t xml:space="preserve">Pan Aleksander Kapuściński powiedział, że 5 września 2024 roku składał interpelację dot. zaskarżeń i donosów na Miasto Stalowa Wola. Radny zapytał o przyczynę  nieotrzymania odpowiedzi i zaznaczył, że dzisiaj mijają 43 dni od złożenia interpelacji. </w:t>
      </w:r>
    </w:p>
    <w:p w:rsidR="00866F92" w:rsidRDefault="00866F92" w:rsidP="00866F92">
      <w:pPr>
        <w:tabs>
          <w:tab w:val="left" w:pos="709"/>
        </w:tabs>
        <w:spacing w:after="0" w:line="276" w:lineRule="auto"/>
        <w:jc w:val="both"/>
        <w:rPr>
          <w:rFonts w:ascii="Arial" w:hAnsi="Arial" w:cs="Arial"/>
          <w:sz w:val="24"/>
          <w:szCs w:val="24"/>
        </w:rPr>
      </w:pPr>
    </w:p>
    <w:p w:rsidR="00866F92" w:rsidRDefault="00866F92" w:rsidP="00866F92">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hAnsi="Arial" w:cs="Arial"/>
          <w:sz w:val="24"/>
          <w:szCs w:val="24"/>
        </w:rPr>
        <w:t xml:space="preserve">Pani Ilona Kaczmarek powiedziała, że </w:t>
      </w:r>
      <w:r>
        <w:rPr>
          <w:rFonts w:ascii="Arial" w:eastAsia="Arial" w:hAnsi="Arial" w:cs="Arial"/>
          <w:color w:val="000000"/>
          <w:sz w:val="24"/>
          <w:szCs w:val="24"/>
        </w:rPr>
        <w:t>Komisja Bezpieczeństwa i Porządku Publicznego przeprowadziła wizję lokalną okolic Hali Targowej i na Osiedlach Centralnym i Młodyniu.</w:t>
      </w:r>
    </w:p>
    <w:p w:rsidR="00866F92" w:rsidRDefault="00866F92" w:rsidP="00866F92">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Komisja zwróciła się z następującymi wnioskami:</w:t>
      </w:r>
    </w:p>
    <w:p w:rsidR="00866F92" w:rsidRPr="004858F6" w:rsidRDefault="00866F92" w:rsidP="00866F92">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1. </w:t>
      </w:r>
      <w:r w:rsidRPr="004858F6">
        <w:rPr>
          <w:rFonts w:ascii="Arial" w:eastAsia="Arial" w:hAnsi="Arial" w:cs="Arial"/>
          <w:color w:val="000000"/>
          <w:sz w:val="24"/>
          <w:szCs w:val="24"/>
        </w:rPr>
        <w:t>Wykonanie tablicy ogłoszeniowej z napisem: „Klepsydry”, przeznaczoną do wywieszania klepsydr, które obecnie są umieszczane na drzewach w okolicy Hali Targowej.</w:t>
      </w:r>
    </w:p>
    <w:p w:rsidR="00866F92" w:rsidRPr="004858F6" w:rsidRDefault="00866F92" w:rsidP="00866F92">
      <w:pPr>
        <w:pBdr>
          <w:top w:val="nil"/>
          <w:left w:val="nil"/>
          <w:bottom w:val="nil"/>
          <w:right w:val="nil"/>
          <w:between w:val="nil"/>
        </w:pBdr>
        <w:spacing w:line="276" w:lineRule="auto"/>
        <w:jc w:val="both"/>
        <w:rPr>
          <w:ins w:id="2" w:author="Ja" w:date="2024-10-14T15:35:00Z"/>
          <w:rFonts w:ascii="Arial" w:eastAsia="Arial" w:hAnsi="Arial" w:cs="Arial"/>
          <w:color w:val="000000"/>
          <w:sz w:val="24"/>
          <w:szCs w:val="24"/>
        </w:rPr>
      </w:pPr>
      <w:r>
        <w:rPr>
          <w:rFonts w:ascii="Arial" w:eastAsia="Arial" w:hAnsi="Arial" w:cs="Arial"/>
          <w:color w:val="000000"/>
          <w:sz w:val="24"/>
          <w:szCs w:val="24"/>
        </w:rPr>
        <w:t>2. Z</w:t>
      </w:r>
      <w:r w:rsidRPr="004858F6">
        <w:rPr>
          <w:rFonts w:ascii="Arial" w:eastAsia="Arial" w:hAnsi="Arial" w:cs="Arial"/>
          <w:color w:val="000000"/>
          <w:sz w:val="24"/>
          <w:szCs w:val="24"/>
        </w:rPr>
        <w:t>wrócenie się do Cechu Rzemieślników i Przedsiębiorców o uporządkowanie terenu przed budynkiem, głównie chodzi o teren zagrodzony metalowym płotem, na jego terenie zaczyna powstawać składowisko śmieci i innych niebezpiecznych rzeczy.</w:t>
      </w:r>
    </w:p>
    <w:p w:rsidR="00866F92" w:rsidRDefault="00866F92" w:rsidP="00866F92">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color w:val="000000"/>
          <w:sz w:val="24"/>
          <w:szCs w:val="24"/>
        </w:rPr>
        <w:t xml:space="preserve">3. Wykonanie przed Szkołą Podstawową nr 7 podwyższonego przejścia dla pieszych, wraz z jego oświetleniem, a także, postawienie znaku ,,Agatki“, oraz wykonanie zatoczki wzdłuż wjazdu po lewej stronie, by rodzice bezpiecznie odwozili swoje dzieci do szkoły bez konieczności wjazdu do końca parkingu. Zatoczka była by również dobrym rozwiązaniem dla Autobusów szkolnych w czasie gdy dzieci korzystają </w:t>
      </w:r>
      <w:r>
        <w:rPr>
          <w:rFonts w:ascii="Arial" w:eastAsia="Arial" w:hAnsi="Arial" w:cs="Arial"/>
          <w:color w:val="000000"/>
          <w:sz w:val="24"/>
          <w:szCs w:val="24"/>
        </w:rPr>
        <w:br/>
        <w:t xml:space="preserve">z basenu, bądź wyjazdów na wycieczki szkolne, a w inne dni rodzice mogli by korzystać z zatoczki by bezpiecznie odwozić i odbierać swoje pociechy. </w:t>
      </w:r>
    </w:p>
    <w:p w:rsidR="00866F92" w:rsidRPr="004858F6" w:rsidRDefault="00866F92" w:rsidP="00866F92">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color w:val="000000"/>
          <w:sz w:val="24"/>
          <w:szCs w:val="24"/>
        </w:rPr>
        <w:t xml:space="preserve">4. </w:t>
      </w:r>
      <w:r w:rsidRPr="004858F6">
        <w:rPr>
          <w:rFonts w:ascii="Arial" w:eastAsia="Arial" w:hAnsi="Arial" w:cs="Arial"/>
          <w:color w:val="000000"/>
          <w:sz w:val="24"/>
          <w:szCs w:val="24"/>
        </w:rPr>
        <w:t>Zmiana organizacji ruchu od ,,wjazdu‘’ przy PSP nr 7, ciągnące się do parafii Św. Floriana, aż do sklepu B</w:t>
      </w:r>
      <w:r>
        <w:rPr>
          <w:rFonts w:ascii="Arial" w:eastAsia="Arial" w:hAnsi="Arial" w:cs="Arial"/>
          <w:color w:val="000000"/>
          <w:sz w:val="24"/>
          <w:szCs w:val="24"/>
        </w:rPr>
        <w:t>iedronka na białych blokach – „wyjazd”</w:t>
      </w:r>
      <w:r w:rsidRPr="004858F6">
        <w:rPr>
          <w:rFonts w:ascii="Arial" w:eastAsia="Arial" w:hAnsi="Arial" w:cs="Arial"/>
          <w:color w:val="000000"/>
          <w:sz w:val="24"/>
          <w:szCs w:val="24"/>
        </w:rPr>
        <w:t xml:space="preserve">. Ruch jednokierunkowy. Spowodował by zwiększeniu bezpieczeństwa, poruszających się tam dzieci szkolnych, przedszkolnych a także osób starszych. </w:t>
      </w:r>
    </w:p>
    <w:p w:rsidR="00866F92" w:rsidRPr="004858F6" w:rsidRDefault="00866F92" w:rsidP="00866F92">
      <w:pPr>
        <w:pStyle w:val="Akapitzlist"/>
        <w:numPr>
          <w:ilvl w:val="0"/>
          <w:numId w:val="21"/>
        </w:numPr>
        <w:pBdr>
          <w:top w:val="nil"/>
          <w:left w:val="nil"/>
          <w:bottom w:val="nil"/>
          <w:right w:val="nil"/>
          <w:between w:val="nil"/>
        </w:pBdr>
        <w:spacing w:after="0" w:line="276" w:lineRule="auto"/>
        <w:jc w:val="both"/>
        <w:rPr>
          <w:sz w:val="24"/>
          <w:szCs w:val="24"/>
        </w:rPr>
      </w:pPr>
      <w:r w:rsidRPr="004858F6">
        <w:rPr>
          <w:rFonts w:ascii="Arial" w:eastAsia="Arial" w:hAnsi="Arial" w:cs="Arial"/>
          <w:sz w:val="24"/>
          <w:szCs w:val="24"/>
        </w:rPr>
        <w:lastRenderedPageBreak/>
        <w:t xml:space="preserve">Naprawa niedziałających lamp oświetleniowych na rondzie na przeciwko głównego wejścia do hali targowej.  </w:t>
      </w:r>
    </w:p>
    <w:p w:rsidR="00866F92" w:rsidRPr="004858F6" w:rsidRDefault="00866F92" w:rsidP="00866F92">
      <w:pPr>
        <w:pStyle w:val="Akapitzlist"/>
        <w:numPr>
          <w:ilvl w:val="0"/>
          <w:numId w:val="21"/>
        </w:numPr>
        <w:pBdr>
          <w:top w:val="nil"/>
          <w:left w:val="nil"/>
          <w:bottom w:val="nil"/>
          <w:right w:val="nil"/>
          <w:between w:val="nil"/>
        </w:pBdr>
        <w:spacing w:after="0" w:line="276" w:lineRule="auto"/>
        <w:jc w:val="both"/>
        <w:rPr>
          <w:rFonts w:ascii="Arial" w:eastAsia="Arial" w:hAnsi="Arial" w:cs="Arial"/>
          <w:sz w:val="24"/>
          <w:szCs w:val="24"/>
        </w:rPr>
      </w:pPr>
      <w:r w:rsidRPr="004858F6">
        <w:rPr>
          <w:rFonts w:ascii="Arial" w:eastAsia="Arial" w:hAnsi="Arial" w:cs="Arial"/>
          <w:sz w:val="24"/>
          <w:szCs w:val="24"/>
        </w:rPr>
        <w:t xml:space="preserve">Naprawienie studzienki kanalizacyjnej pomiędzy blokiem Wojska Polskiego 30, a sklepem Rostek. Dziury które prawdopodobnie spowodowały szczury zagrażają bezpieczeństwu, zapadająca się ziemia wokół kanału. </w:t>
      </w:r>
    </w:p>
    <w:p w:rsidR="00866F92" w:rsidRDefault="00866F92" w:rsidP="00866F92">
      <w:pPr>
        <w:numPr>
          <w:ilvl w:val="0"/>
          <w:numId w:val="21"/>
        </w:num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 xml:space="preserve">Postawienie dodatkowych luster na ul. Okulickiego po przeciwnej stronie. Drzewa posadzone wzdłuż drogi zasłaniają widoczność tworząc ścianę, wyjeżdżające samochody od strony firmy  Dom Gazu mają utrudnioną widoczność z lewej strony. </w:t>
      </w:r>
    </w:p>
    <w:p w:rsidR="00866F92" w:rsidRDefault="00866F92" w:rsidP="00866F92">
      <w:pPr>
        <w:numPr>
          <w:ilvl w:val="0"/>
          <w:numId w:val="21"/>
        </w:num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Wykonanie wymiany płyt chodnikowych znajdujących się za blaszanymi kioskami (lasek). Płyty są zniszczone, wystające  stwarzają niebezpieczeństwo dla przechodnich robiących tam na zakupy.</w:t>
      </w:r>
    </w:p>
    <w:p w:rsidR="00866F92" w:rsidRPr="00243958" w:rsidRDefault="00866F92" w:rsidP="00972FCD">
      <w:pPr>
        <w:tabs>
          <w:tab w:val="left" w:pos="709"/>
        </w:tabs>
        <w:spacing w:after="0" w:line="240" w:lineRule="auto"/>
        <w:jc w:val="both"/>
        <w:rPr>
          <w:rFonts w:ascii="Arial" w:hAnsi="Arial" w:cs="Arial"/>
          <w:sz w:val="24"/>
          <w:szCs w:val="24"/>
        </w:rPr>
      </w:pPr>
    </w:p>
    <w:p w:rsidR="00972FCD" w:rsidRDefault="00972FCD" w:rsidP="004D7807">
      <w:pPr>
        <w:pStyle w:val="NormalnyWeb"/>
        <w:spacing w:after="240" w:afterAutospacing="0" w:line="276" w:lineRule="auto"/>
        <w:jc w:val="center"/>
        <w:rPr>
          <w:rFonts w:ascii="Arial" w:hAnsi="Arial" w:cs="Arial"/>
          <w:b/>
        </w:rPr>
      </w:pPr>
    </w:p>
    <w:p w:rsidR="001E28B9" w:rsidRDefault="00F25B6F" w:rsidP="004D7807">
      <w:pPr>
        <w:pStyle w:val="NormalnyWeb"/>
        <w:spacing w:after="240" w:afterAutospacing="0" w:line="276" w:lineRule="auto"/>
        <w:jc w:val="center"/>
        <w:rPr>
          <w:rFonts w:ascii="Arial" w:hAnsi="Arial" w:cs="Arial"/>
          <w:b/>
        </w:rPr>
      </w:pPr>
      <w:r>
        <w:rPr>
          <w:rFonts w:ascii="Arial" w:hAnsi="Arial" w:cs="Arial"/>
          <w:b/>
        </w:rPr>
        <w:t>Ad 24</w:t>
      </w:r>
    </w:p>
    <w:p w:rsidR="00972FCD" w:rsidRPr="00243958" w:rsidRDefault="00972FCD" w:rsidP="00972FCD">
      <w:pPr>
        <w:tabs>
          <w:tab w:val="left" w:pos="709"/>
        </w:tabs>
        <w:spacing w:after="0" w:line="240" w:lineRule="auto"/>
        <w:jc w:val="both"/>
        <w:rPr>
          <w:rFonts w:ascii="Arial" w:hAnsi="Arial" w:cs="Arial"/>
          <w:sz w:val="24"/>
          <w:szCs w:val="24"/>
        </w:rPr>
      </w:pPr>
      <w:r w:rsidRPr="00243958">
        <w:rPr>
          <w:rFonts w:ascii="Arial" w:hAnsi="Arial" w:cs="Arial"/>
          <w:sz w:val="24"/>
          <w:szCs w:val="24"/>
        </w:rPr>
        <w:t>Sprawy różne.</w:t>
      </w:r>
    </w:p>
    <w:p w:rsidR="00866F92" w:rsidRPr="00866F92" w:rsidRDefault="00866F92" w:rsidP="00866F92">
      <w:pPr>
        <w:rPr>
          <w:rFonts w:ascii="Arial" w:eastAsia="Times New Roman" w:hAnsi="Arial" w:cs="Arial"/>
          <w:sz w:val="24"/>
          <w:szCs w:val="24"/>
          <w:lang w:eastAsia="pl-PL"/>
        </w:rPr>
      </w:pPr>
    </w:p>
    <w:p w:rsidR="00866F92" w:rsidRDefault="00866F92" w:rsidP="00B57B2E">
      <w:pPr>
        <w:jc w:val="both"/>
        <w:rPr>
          <w:rFonts w:ascii="Arial" w:hAnsi="Arial" w:cs="Arial"/>
          <w:sz w:val="24"/>
          <w:szCs w:val="24"/>
        </w:rPr>
      </w:pPr>
      <w:r w:rsidRPr="00866F92">
        <w:rPr>
          <w:rFonts w:ascii="Arial" w:eastAsia="Times New Roman" w:hAnsi="Arial" w:cs="Arial"/>
          <w:sz w:val="24"/>
          <w:szCs w:val="24"/>
          <w:lang w:eastAsia="pl-PL"/>
        </w:rPr>
        <w:t>Pan Damian</w:t>
      </w:r>
      <w:r>
        <w:rPr>
          <w:rFonts w:ascii="Arial" w:eastAsia="Times New Roman" w:hAnsi="Arial" w:cs="Arial"/>
          <w:b/>
          <w:sz w:val="24"/>
          <w:szCs w:val="24"/>
          <w:lang w:eastAsia="pl-PL"/>
        </w:rPr>
        <w:t xml:space="preserve"> </w:t>
      </w:r>
      <w:r>
        <w:rPr>
          <w:rFonts w:ascii="Arial" w:hAnsi="Arial" w:cs="Arial"/>
          <w:sz w:val="24"/>
          <w:szCs w:val="24"/>
        </w:rPr>
        <w:t xml:space="preserve">Marczak </w:t>
      </w:r>
      <w:r w:rsidR="00B57B2E">
        <w:rPr>
          <w:rFonts w:ascii="Arial" w:hAnsi="Arial" w:cs="Arial"/>
          <w:sz w:val="24"/>
          <w:szCs w:val="24"/>
        </w:rPr>
        <w:t>powiedział, że</w:t>
      </w:r>
      <w:r>
        <w:rPr>
          <w:rFonts w:ascii="Arial" w:hAnsi="Arial" w:cs="Arial"/>
          <w:sz w:val="24"/>
          <w:szCs w:val="24"/>
        </w:rPr>
        <w:t xml:space="preserve"> </w:t>
      </w:r>
      <w:r w:rsidR="00714FFA">
        <w:rPr>
          <w:rFonts w:ascii="Arial" w:hAnsi="Arial" w:cs="Arial"/>
          <w:sz w:val="24"/>
          <w:szCs w:val="24"/>
        </w:rPr>
        <w:t>spółka Miejski</w:t>
      </w:r>
      <w:r>
        <w:rPr>
          <w:rFonts w:ascii="Arial" w:hAnsi="Arial" w:cs="Arial"/>
          <w:sz w:val="24"/>
          <w:szCs w:val="24"/>
        </w:rPr>
        <w:t xml:space="preserve"> </w:t>
      </w:r>
      <w:r w:rsidR="00714FFA">
        <w:rPr>
          <w:rFonts w:ascii="Arial" w:hAnsi="Arial" w:cs="Arial"/>
          <w:sz w:val="24"/>
          <w:szCs w:val="24"/>
        </w:rPr>
        <w:t>Zakład</w:t>
      </w:r>
      <w:r>
        <w:rPr>
          <w:rFonts w:ascii="Arial" w:hAnsi="Arial" w:cs="Arial"/>
          <w:sz w:val="24"/>
          <w:szCs w:val="24"/>
        </w:rPr>
        <w:t xml:space="preserve"> Komunikacji </w:t>
      </w:r>
      <w:r w:rsidR="00714FFA">
        <w:rPr>
          <w:rFonts w:ascii="Arial" w:hAnsi="Arial" w:cs="Arial"/>
          <w:sz w:val="24"/>
          <w:szCs w:val="24"/>
        </w:rPr>
        <w:t>Samochodowej</w:t>
      </w:r>
      <w:r>
        <w:rPr>
          <w:rFonts w:ascii="Arial" w:hAnsi="Arial" w:cs="Arial"/>
          <w:sz w:val="24"/>
          <w:szCs w:val="24"/>
        </w:rPr>
        <w:t xml:space="preserve"> jest w </w:t>
      </w:r>
      <w:r w:rsidR="00714FFA">
        <w:rPr>
          <w:rFonts w:ascii="Arial" w:hAnsi="Arial" w:cs="Arial"/>
          <w:sz w:val="24"/>
          <w:szCs w:val="24"/>
        </w:rPr>
        <w:t>trakcie</w:t>
      </w:r>
      <w:r>
        <w:rPr>
          <w:rFonts w:ascii="Arial" w:hAnsi="Arial" w:cs="Arial"/>
          <w:sz w:val="24"/>
          <w:szCs w:val="24"/>
        </w:rPr>
        <w:t xml:space="preserve"> renegocjacji warunków świadczenia </w:t>
      </w:r>
      <w:r w:rsidR="00B57B2E">
        <w:rPr>
          <w:rFonts w:ascii="Arial" w:hAnsi="Arial" w:cs="Arial"/>
          <w:sz w:val="24"/>
          <w:szCs w:val="24"/>
        </w:rPr>
        <w:t xml:space="preserve">usług </w:t>
      </w:r>
      <w:r w:rsidR="00060AD9">
        <w:rPr>
          <w:rFonts w:ascii="Arial" w:hAnsi="Arial" w:cs="Arial"/>
          <w:sz w:val="24"/>
          <w:szCs w:val="24"/>
        </w:rPr>
        <w:t>przejazdu</w:t>
      </w:r>
      <w:r>
        <w:rPr>
          <w:rFonts w:ascii="Arial" w:hAnsi="Arial" w:cs="Arial"/>
          <w:sz w:val="24"/>
          <w:szCs w:val="24"/>
        </w:rPr>
        <w:t xml:space="preserve"> publicznego dla gminy Nisko. </w:t>
      </w:r>
      <w:r w:rsidR="00060AD9">
        <w:rPr>
          <w:rFonts w:ascii="Arial" w:hAnsi="Arial" w:cs="Arial"/>
          <w:sz w:val="24"/>
          <w:szCs w:val="24"/>
        </w:rPr>
        <w:t>Radny zapytał czy spółka</w:t>
      </w:r>
      <w:r>
        <w:rPr>
          <w:rFonts w:ascii="Arial" w:hAnsi="Arial" w:cs="Arial"/>
          <w:sz w:val="24"/>
          <w:szCs w:val="24"/>
        </w:rPr>
        <w:t xml:space="preserve"> </w:t>
      </w:r>
      <w:r w:rsidR="00060AD9">
        <w:rPr>
          <w:rFonts w:ascii="Arial" w:hAnsi="Arial" w:cs="Arial"/>
          <w:sz w:val="24"/>
          <w:szCs w:val="24"/>
        </w:rPr>
        <w:t>wypowiedziała</w:t>
      </w:r>
      <w:r>
        <w:rPr>
          <w:rFonts w:ascii="Arial" w:hAnsi="Arial" w:cs="Arial"/>
          <w:sz w:val="24"/>
          <w:szCs w:val="24"/>
        </w:rPr>
        <w:t xml:space="preserve"> Nisku umowę</w:t>
      </w:r>
      <w:r w:rsidR="00B57B2E">
        <w:rPr>
          <w:rFonts w:ascii="Arial" w:hAnsi="Arial" w:cs="Arial"/>
          <w:sz w:val="24"/>
          <w:szCs w:val="24"/>
        </w:rPr>
        <w:t xml:space="preserve"> oraz czy renegocjacje dotyczą również pozostałych </w:t>
      </w:r>
      <w:r w:rsidR="00CF24FA">
        <w:rPr>
          <w:rFonts w:ascii="Arial" w:hAnsi="Arial" w:cs="Arial"/>
          <w:sz w:val="24"/>
          <w:szCs w:val="24"/>
        </w:rPr>
        <w:t xml:space="preserve">gmin, dla których świadczone są usługi. </w:t>
      </w:r>
    </w:p>
    <w:p w:rsidR="00866F92" w:rsidRDefault="00866F92" w:rsidP="00CF24FA">
      <w:pPr>
        <w:jc w:val="both"/>
        <w:rPr>
          <w:rFonts w:ascii="Arial" w:hAnsi="Arial" w:cs="Arial"/>
          <w:sz w:val="24"/>
          <w:szCs w:val="24"/>
        </w:rPr>
      </w:pPr>
      <w:r>
        <w:rPr>
          <w:rFonts w:ascii="Arial" w:hAnsi="Arial" w:cs="Arial"/>
          <w:sz w:val="24"/>
          <w:szCs w:val="24"/>
        </w:rPr>
        <w:t>Za</w:t>
      </w:r>
      <w:r w:rsidR="00CF24FA">
        <w:rPr>
          <w:rFonts w:ascii="Arial" w:hAnsi="Arial" w:cs="Arial"/>
          <w:sz w:val="24"/>
          <w:szCs w:val="24"/>
        </w:rPr>
        <w:t xml:space="preserve">stępca Prezydenta Tomasz Miśko odpowiedział, iż w ramach porozumień między gminami Miejskiego Obszaru Funkcjonalnego trwają negocjacje w zakresie rekompensat za koszt wozokilometrów realizowanych na terenie tych gmin. Pan Miśko dodał, że doszło do rozwiązania porozumień na koniec roku. Szczegóły negocjacji zostaną przedstawione w późniejszym okresie. Rolą Miasta Stalowej Woli jest dbałość o interesy i budżet. </w:t>
      </w:r>
      <w:r w:rsidR="00A9652E">
        <w:rPr>
          <w:rFonts w:ascii="Arial" w:hAnsi="Arial" w:cs="Arial"/>
          <w:sz w:val="24"/>
          <w:szCs w:val="24"/>
        </w:rPr>
        <w:t>Natomiast rozmowy dotyczą kosztów jakie powinny ponosić gminy ościenne na rzecz, których jest realizowany transport zbiorowy w zakresie pokrycia 100 proc. kosztów za wozokilometry realizowane od gran</w:t>
      </w:r>
      <w:r w:rsidR="00DA3432">
        <w:rPr>
          <w:rFonts w:ascii="Arial" w:hAnsi="Arial" w:cs="Arial"/>
          <w:sz w:val="24"/>
          <w:szCs w:val="24"/>
        </w:rPr>
        <w:t>icy gminy Stalowa Wola do terenu</w:t>
      </w:r>
      <w:r w:rsidR="00A9652E">
        <w:rPr>
          <w:rFonts w:ascii="Arial" w:hAnsi="Arial" w:cs="Arial"/>
          <w:sz w:val="24"/>
          <w:szCs w:val="24"/>
        </w:rPr>
        <w:t xml:space="preserve"> gminy Nisko, Pysznica i Zaleszany. </w:t>
      </w:r>
    </w:p>
    <w:p w:rsidR="00332053" w:rsidRDefault="00332053" w:rsidP="003A068C">
      <w:pPr>
        <w:jc w:val="both"/>
        <w:rPr>
          <w:rFonts w:ascii="Arial" w:hAnsi="Arial" w:cs="Arial"/>
          <w:sz w:val="24"/>
          <w:szCs w:val="24"/>
        </w:rPr>
      </w:pPr>
      <w:r>
        <w:rPr>
          <w:rFonts w:ascii="Arial" w:hAnsi="Arial" w:cs="Arial"/>
          <w:sz w:val="24"/>
          <w:szCs w:val="24"/>
        </w:rPr>
        <w:t xml:space="preserve">Radny Marczak dopytał, czy jeżeli gminy nie dojdą do porozumienia to mieszkańcy nie będą mogli dojechać do tych miejscowości? Radny dodał, iż z dotychczasowych informacji wynika, że kursy do Niska były dochodowe dla Miasta Stalowej Woli. </w:t>
      </w:r>
    </w:p>
    <w:p w:rsidR="00866F92" w:rsidRDefault="00866F92" w:rsidP="00136DE6">
      <w:pPr>
        <w:jc w:val="both"/>
        <w:rPr>
          <w:rFonts w:ascii="Arial" w:hAnsi="Arial" w:cs="Arial"/>
          <w:sz w:val="24"/>
          <w:szCs w:val="24"/>
        </w:rPr>
      </w:pPr>
      <w:r>
        <w:rPr>
          <w:rFonts w:ascii="Arial" w:hAnsi="Arial" w:cs="Arial"/>
          <w:sz w:val="24"/>
          <w:szCs w:val="24"/>
        </w:rPr>
        <w:t>Zas</w:t>
      </w:r>
      <w:r w:rsidR="00136DE6">
        <w:rPr>
          <w:rFonts w:ascii="Arial" w:hAnsi="Arial" w:cs="Arial"/>
          <w:sz w:val="24"/>
          <w:szCs w:val="24"/>
        </w:rPr>
        <w:t xml:space="preserve">tępca Prezydenta Tomasz Miśko powiedział, że na razie nie chciałby mówić </w:t>
      </w:r>
      <w:r w:rsidR="00136DE6">
        <w:rPr>
          <w:rFonts w:ascii="Arial" w:hAnsi="Arial" w:cs="Arial"/>
          <w:sz w:val="24"/>
          <w:szCs w:val="24"/>
        </w:rPr>
        <w:br/>
        <w:t xml:space="preserve">o szczegółach, ale nie widzi zagrożenia dla komunikacji z </w:t>
      </w:r>
      <w:r w:rsidR="00F6302D">
        <w:rPr>
          <w:rFonts w:ascii="Arial" w:hAnsi="Arial" w:cs="Arial"/>
          <w:sz w:val="24"/>
          <w:szCs w:val="24"/>
        </w:rPr>
        <w:t xml:space="preserve">wymienionymi </w:t>
      </w:r>
      <w:r w:rsidR="00136DE6">
        <w:rPr>
          <w:rFonts w:ascii="Arial" w:hAnsi="Arial" w:cs="Arial"/>
          <w:sz w:val="24"/>
          <w:szCs w:val="24"/>
        </w:rPr>
        <w:t xml:space="preserve">gminami. </w:t>
      </w:r>
    </w:p>
    <w:p w:rsidR="00866F92" w:rsidRDefault="00866F92" w:rsidP="00700883">
      <w:pPr>
        <w:jc w:val="both"/>
        <w:rPr>
          <w:rFonts w:ascii="Arial" w:hAnsi="Arial" w:cs="Arial"/>
          <w:sz w:val="24"/>
          <w:szCs w:val="24"/>
        </w:rPr>
      </w:pPr>
      <w:r>
        <w:rPr>
          <w:rFonts w:ascii="Arial" w:hAnsi="Arial" w:cs="Arial"/>
          <w:sz w:val="24"/>
          <w:szCs w:val="24"/>
        </w:rPr>
        <w:t xml:space="preserve">Pan Jan </w:t>
      </w:r>
      <w:r w:rsidR="008E07D0">
        <w:rPr>
          <w:rFonts w:ascii="Arial" w:hAnsi="Arial" w:cs="Arial"/>
          <w:sz w:val="24"/>
          <w:szCs w:val="24"/>
        </w:rPr>
        <w:t>Sibiga</w:t>
      </w:r>
      <w:r>
        <w:rPr>
          <w:rFonts w:ascii="Arial" w:hAnsi="Arial" w:cs="Arial"/>
          <w:sz w:val="24"/>
          <w:szCs w:val="24"/>
        </w:rPr>
        <w:t xml:space="preserve"> w </w:t>
      </w:r>
      <w:r w:rsidR="008E07D0">
        <w:rPr>
          <w:rFonts w:ascii="Arial" w:hAnsi="Arial" w:cs="Arial"/>
          <w:sz w:val="24"/>
          <w:szCs w:val="24"/>
        </w:rPr>
        <w:t>imieniu Komisji Mieszkaniowej</w:t>
      </w:r>
      <w:r>
        <w:rPr>
          <w:rFonts w:ascii="Arial" w:hAnsi="Arial" w:cs="Arial"/>
          <w:sz w:val="24"/>
          <w:szCs w:val="24"/>
        </w:rPr>
        <w:t xml:space="preserve"> </w:t>
      </w:r>
      <w:r w:rsidR="008E07D0">
        <w:rPr>
          <w:rFonts w:ascii="Arial" w:hAnsi="Arial" w:cs="Arial"/>
          <w:sz w:val="24"/>
          <w:szCs w:val="24"/>
        </w:rPr>
        <w:t>podziękował Zakładowi Administracji Budynków</w:t>
      </w:r>
      <w:r>
        <w:rPr>
          <w:rFonts w:ascii="Arial" w:hAnsi="Arial" w:cs="Arial"/>
          <w:sz w:val="24"/>
          <w:szCs w:val="24"/>
        </w:rPr>
        <w:t xml:space="preserve"> za </w:t>
      </w:r>
      <w:r w:rsidR="00700883">
        <w:rPr>
          <w:rFonts w:ascii="Arial" w:hAnsi="Arial" w:cs="Arial"/>
          <w:sz w:val="24"/>
          <w:szCs w:val="24"/>
        </w:rPr>
        <w:t xml:space="preserve">wsparcie budżetu miasta kwotą </w:t>
      </w:r>
      <w:r>
        <w:rPr>
          <w:rFonts w:ascii="Arial" w:hAnsi="Arial" w:cs="Arial"/>
          <w:sz w:val="24"/>
          <w:szCs w:val="24"/>
        </w:rPr>
        <w:t xml:space="preserve">ponad 300 tys. </w:t>
      </w:r>
      <w:r w:rsidR="008E07D0">
        <w:rPr>
          <w:rFonts w:ascii="Arial" w:hAnsi="Arial" w:cs="Arial"/>
          <w:sz w:val="24"/>
          <w:szCs w:val="24"/>
        </w:rPr>
        <w:t>zł</w:t>
      </w:r>
      <w:r>
        <w:rPr>
          <w:rFonts w:ascii="Arial" w:hAnsi="Arial" w:cs="Arial"/>
          <w:sz w:val="24"/>
          <w:szCs w:val="24"/>
        </w:rPr>
        <w:t xml:space="preserve">. </w:t>
      </w:r>
      <w:r w:rsidR="00700883">
        <w:rPr>
          <w:rFonts w:ascii="Arial" w:hAnsi="Arial" w:cs="Arial"/>
          <w:sz w:val="24"/>
          <w:szCs w:val="24"/>
        </w:rPr>
        <w:t>Dodał, że ma nadzieję, że kwota ta zostanie przekazana na remonty</w:t>
      </w:r>
      <w:r>
        <w:rPr>
          <w:rFonts w:ascii="Arial" w:hAnsi="Arial" w:cs="Arial"/>
          <w:sz w:val="24"/>
          <w:szCs w:val="24"/>
        </w:rPr>
        <w:t xml:space="preserve"> 3 lokali socjalnych, aby samotne matki </w:t>
      </w:r>
      <w:r w:rsidR="00700883">
        <w:rPr>
          <w:rFonts w:ascii="Arial" w:hAnsi="Arial" w:cs="Arial"/>
          <w:sz w:val="24"/>
          <w:szCs w:val="24"/>
        </w:rPr>
        <w:br/>
      </w:r>
      <w:r>
        <w:rPr>
          <w:rFonts w:ascii="Arial" w:hAnsi="Arial" w:cs="Arial"/>
          <w:sz w:val="24"/>
          <w:szCs w:val="24"/>
        </w:rPr>
        <w:t xml:space="preserve">z </w:t>
      </w:r>
      <w:r w:rsidR="00700883">
        <w:rPr>
          <w:rFonts w:ascii="Arial" w:hAnsi="Arial" w:cs="Arial"/>
          <w:sz w:val="24"/>
          <w:szCs w:val="24"/>
        </w:rPr>
        <w:t>dziećmi</w:t>
      </w:r>
      <w:r>
        <w:rPr>
          <w:rFonts w:ascii="Arial" w:hAnsi="Arial" w:cs="Arial"/>
          <w:sz w:val="24"/>
          <w:szCs w:val="24"/>
        </w:rPr>
        <w:t xml:space="preserve"> </w:t>
      </w:r>
      <w:r w:rsidR="00700883">
        <w:rPr>
          <w:rFonts w:ascii="Arial" w:hAnsi="Arial" w:cs="Arial"/>
          <w:sz w:val="24"/>
          <w:szCs w:val="24"/>
        </w:rPr>
        <w:t>i osoby niepełnosprawne mogły</w:t>
      </w:r>
      <w:r>
        <w:rPr>
          <w:rFonts w:ascii="Arial" w:hAnsi="Arial" w:cs="Arial"/>
          <w:sz w:val="24"/>
          <w:szCs w:val="24"/>
        </w:rPr>
        <w:t xml:space="preserve"> w nich zamieszkać. </w:t>
      </w:r>
      <w:r w:rsidR="00700883">
        <w:rPr>
          <w:rFonts w:ascii="Arial" w:hAnsi="Arial" w:cs="Arial"/>
          <w:sz w:val="24"/>
          <w:szCs w:val="24"/>
        </w:rPr>
        <w:t xml:space="preserve">Radny chciałby, aby </w:t>
      </w:r>
      <w:r w:rsidR="00700883">
        <w:rPr>
          <w:rFonts w:ascii="Arial" w:hAnsi="Arial" w:cs="Arial"/>
          <w:sz w:val="24"/>
          <w:szCs w:val="24"/>
        </w:rPr>
        <w:lastRenderedPageBreak/>
        <w:t xml:space="preserve">mieszkania te były remontowane na bieżąco. </w:t>
      </w:r>
      <w:r w:rsidR="00737E50">
        <w:rPr>
          <w:rFonts w:ascii="Arial" w:hAnsi="Arial" w:cs="Arial"/>
          <w:sz w:val="24"/>
          <w:szCs w:val="24"/>
        </w:rPr>
        <w:t xml:space="preserve">Pan Sibiga zaznaczył, że jednym </w:t>
      </w:r>
      <w:r w:rsidR="00737E50">
        <w:rPr>
          <w:rFonts w:ascii="Arial" w:hAnsi="Arial" w:cs="Arial"/>
          <w:sz w:val="24"/>
          <w:szCs w:val="24"/>
        </w:rPr>
        <w:br/>
        <w:t xml:space="preserve">z obowiązków gminy jest zabezpieczenie mieszkań dla osób potrzebujących. </w:t>
      </w:r>
    </w:p>
    <w:p w:rsidR="00866F92" w:rsidRDefault="00866F92" w:rsidP="00A33D2A">
      <w:pPr>
        <w:jc w:val="both"/>
        <w:rPr>
          <w:rFonts w:ascii="Arial" w:hAnsi="Arial" w:cs="Arial"/>
          <w:sz w:val="24"/>
          <w:szCs w:val="24"/>
        </w:rPr>
      </w:pPr>
      <w:r>
        <w:rPr>
          <w:rFonts w:ascii="Arial" w:hAnsi="Arial" w:cs="Arial"/>
          <w:sz w:val="24"/>
          <w:szCs w:val="24"/>
        </w:rPr>
        <w:t xml:space="preserve">Pani Urszula </w:t>
      </w:r>
      <w:r w:rsidR="00714FFA">
        <w:rPr>
          <w:rFonts w:ascii="Arial" w:hAnsi="Arial" w:cs="Arial"/>
          <w:sz w:val="24"/>
          <w:szCs w:val="24"/>
        </w:rPr>
        <w:t>Taty</w:t>
      </w:r>
      <w:r w:rsidR="00DA3432">
        <w:rPr>
          <w:rFonts w:ascii="Arial" w:hAnsi="Arial" w:cs="Arial"/>
          <w:sz w:val="24"/>
          <w:szCs w:val="24"/>
        </w:rPr>
        <w:t>s</w:t>
      </w:r>
      <w:r w:rsidR="00737E50">
        <w:rPr>
          <w:rFonts w:ascii="Arial" w:hAnsi="Arial" w:cs="Arial"/>
          <w:sz w:val="24"/>
          <w:szCs w:val="24"/>
        </w:rPr>
        <w:t xml:space="preserve"> zapytała </w:t>
      </w:r>
      <w:r>
        <w:rPr>
          <w:rFonts w:ascii="Arial" w:hAnsi="Arial" w:cs="Arial"/>
          <w:sz w:val="24"/>
          <w:szCs w:val="24"/>
        </w:rPr>
        <w:t xml:space="preserve">czy jest możliwość </w:t>
      </w:r>
      <w:r w:rsidR="00737E50">
        <w:rPr>
          <w:rFonts w:ascii="Arial" w:hAnsi="Arial" w:cs="Arial"/>
          <w:sz w:val="24"/>
          <w:szCs w:val="24"/>
        </w:rPr>
        <w:t>pracownia nad uchwał</w:t>
      </w:r>
      <w:r w:rsidR="00DD4C72">
        <w:rPr>
          <w:rFonts w:ascii="Arial" w:hAnsi="Arial" w:cs="Arial"/>
          <w:sz w:val="24"/>
          <w:szCs w:val="24"/>
        </w:rPr>
        <w:t>ą</w:t>
      </w:r>
      <w:r w:rsidR="00737E50">
        <w:rPr>
          <w:rFonts w:ascii="Arial" w:hAnsi="Arial" w:cs="Arial"/>
          <w:sz w:val="24"/>
          <w:szCs w:val="24"/>
        </w:rPr>
        <w:t xml:space="preserve"> dotyczącą opiniowania przez Komisję</w:t>
      </w:r>
      <w:r>
        <w:rPr>
          <w:rFonts w:ascii="Arial" w:hAnsi="Arial" w:cs="Arial"/>
          <w:sz w:val="24"/>
          <w:szCs w:val="24"/>
        </w:rPr>
        <w:t xml:space="preserve"> </w:t>
      </w:r>
      <w:r w:rsidR="00737E50">
        <w:rPr>
          <w:rFonts w:ascii="Arial" w:hAnsi="Arial" w:cs="Arial"/>
          <w:sz w:val="24"/>
          <w:szCs w:val="24"/>
        </w:rPr>
        <w:t>Mieszkaniową</w:t>
      </w:r>
      <w:r>
        <w:rPr>
          <w:rFonts w:ascii="Arial" w:hAnsi="Arial" w:cs="Arial"/>
          <w:sz w:val="24"/>
          <w:szCs w:val="24"/>
        </w:rPr>
        <w:t xml:space="preserve"> przyznawania </w:t>
      </w:r>
      <w:r w:rsidR="00DD4C72">
        <w:rPr>
          <w:rFonts w:ascii="Arial" w:hAnsi="Arial" w:cs="Arial"/>
          <w:sz w:val="24"/>
          <w:szCs w:val="24"/>
        </w:rPr>
        <w:t>mieszkań</w:t>
      </w:r>
      <w:r>
        <w:rPr>
          <w:rFonts w:ascii="Arial" w:hAnsi="Arial" w:cs="Arial"/>
          <w:sz w:val="24"/>
          <w:szCs w:val="24"/>
        </w:rPr>
        <w:t xml:space="preserve"> </w:t>
      </w:r>
      <w:r w:rsidR="00DD4C72">
        <w:rPr>
          <w:rFonts w:ascii="Arial" w:hAnsi="Arial" w:cs="Arial"/>
          <w:sz w:val="24"/>
          <w:szCs w:val="24"/>
        </w:rPr>
        <w:t>socjalnych</w:t>
      </w:r>
      <w:r>
        <w:rPr>
          <w:rFonts w:ascii="Arial" w:hAnsi="Arial" w:cs="Arial"/>
          <w:sz w:val="24"/>
          <w:szCs w:val="24"/>
        </w:rPr>
        <w:t xml:space="preserve"> </w:t>
      </w:r>
      <w:r w:rsidR="00A33D2A">
        <w:rPr>
          <w:rFonts w:ascii="Arial" w:hAnsi="Arial" w:cs="Arial"/>
          <w:sz w:val="24"/>
          <w:szCs w:val="24"/>
        </w:rPr>
        <w:br/>
      </w:r>
      <w:r>
        <w:rPr>
          <w:rFonts w:ascii="Arial" w:hAnsi="Arial" w:cs="Arial"/>
          <w:sz w:val="24"/>
          <w:szCs w:val="24"/>
        </w:rPr>
        <w:t xml:space="preserve">i </w:t>
      </w:r>
      <w:r w:rsidR="00DD4C72">
        <w:rPr>
          <w:rFonts w:ascii="Arial" w:hAnsi="Arial" w:cs="Arial"/>
          <w:sz w:val="24"/>
          <w:szCs w:val="24"/>
        </w:rPr>
        <w:t>komunalnych</w:t>
      </w:r>
      <w:r>
        <w:rPr>
          <w:rFonts w:ascii="Arial" w:hAnsi="Arial" w:cs="Arial"/>
          <w:sz w:val="24"/>
          <w:szCs w:val="24"/>
        </w:rPr>
        <w:t xml:space="preserve">. </w:t>
      </w:r>
      <w:r w:rsidR="00F32363">
        <w:rPr>
          <w:rFonts w:ascii="Arial" w:hAnsi="Arial" w:cs="Arial"/>
          <w:sz w:val="24"/>
          <w:szCs w:val="24"/>
        </w:rPr>
        <w:t>Uchwała</w:t>
      </w:r>
      <w:r>
        <w:rPr>
          <w:rFonts w:ascii="Arial" w:hAnsi="Arial" w:cs="Arial"/>
          <w:sz w:val="24"/>
          <w:szCs w:val="24"/>
        </w:rPr>
        <w:t xml:space="preserve"> z roku 2021 </w:t>
      </w:r>
      <w:r w:rsidR="00DD4C72">
        <w:rPr>
          <w:rFonts w:ascii="Arial" w:hAnsi="Arial" w:cs="Arial"/>
          <w:sz w:val="24"/>
          <w:szCs w:val="24"/>
        </w:rPr>
        <w:t>zakłada</w:t>
      </w:r>
      <w:r>
        <w:rPr>
          <w:rFonts w:ascii="Arial" w:hAnsi="Arial" w:cs="Arial"/>
          <w:sz w:val="24"/>
          <w:szCs w:val="24"/>
        </w:rPr>
        <w:t xml:space="preserve"> dwa warunki: </w:t>
      </w:r>
      <w:r w:rsidR="00DD4C72">
        <w:rPr>
          <w:rFonts w:ascii="Arial" w:hAnsi="Arial" w:cs="Arial"/>
          <w:sz w:val="24"/>
          <w:szCs w:val="24"/>
        </w:rPr>
        <w:t>metraż</w:t>
      </w:r>
      <w:r>
        <w:rPr>
          <w:rFonts w:ascii="Arial" w:hAnsi="Arial" w:cs="Arial"/>
          <w:sz w:val="24"/>
          <w:szCs w:val="24"/>
        </w:rPr>
        <w:t xml:space="preserve"> i </w:t>
      </w:r>
      <w:r w:rsidR="00DD4C72">
        <w:rPr>
          <w:rFonts w:ascii="Arial" w:hAnsi="Arial" w:cs="Arial"/>
          <w:sz w:val="24"/>
          <w:szCs w:val="24"/>
        </w:rPr>
        <w:t xml:space="preserve">dochody. </w:t>
      </w:r>
      <w:r w:rsidR="00A33D2A">
        <w:rPr>
          <w:rFonts w:ascii="Arial" w:hAnsi="Arial" w:cs="Arial"/>
          <w:sz w:val="24"/>
          <w:szCs w:val="24"/>
        </w:rPr>
        <w:t xml:space="preserve">Zdaniem pani radnej sytuację każdego mieszkańca należy rozpatrywać indywidualnie. </w:t>
      </w:r>
      <w:r w:rsidR="00DD4C72">
        <w:rPr>
          <w:rFonts w:ascii="Arial" w:hAnsi="Arial" w:cs="Arial"/>
          <w:sz w:val="24"/>
          <w:szCs w:val="24"/>
        </w:rPr>
        <w:t>Pani Tatys</w:t>
      </w:r>
      <w:r w:rsidR="00A33D2A">
        <w:rPr>
          <w:rFonts w:ascii="Arial" w:hAnsi="Arial" w:cs="Arial"/>
          <w:sz w:val="24"/>
          <w:szCs w:val="24"/>
        </w:rPr>
        <w:t xml:space="preserve"> podziękowała Prezydentowi Miasta, Zastępcy Prezydenta pani Monice Pachacz-Świderskiej oraz Miejskiemu Ośrodkowi Pomocy Społecznej</w:t>
      </w:r>
      <w:r>
        <w:rPr>
          <w:rFonts w:ascii="Arial" w:hAnsi="Arial" w:cs="Arial"/>
          <w:sz w:val="24"/>
          <w:szCs w:val="24"/>
        </w:rPr>
        <w:t xml:space="preserve"> za przychylność </w:t>
      </w:r>
      <w:r w:rsidR="00A33D2A">
        <w:rPr>
          <w:rFonts w:ascii="Arial" w:hAnsi="Arial" w:cs="Arial"/>
          <w:sz w:val="24"/>
          <w:szCs w:val="24"/>
        </w:rPr>
        <w:br/>
      </w:r>
      <w:r>
        <w:rPr>
          <w:rFonts w:ascii="Arial" w:hAnsi="Arial" w:cs="Arial"/>
          <w:sz w:val="24"/>
          <w:szCs w:val="24"/>
        </w:rPr>
        <w:t xml:space="preserve">i konsultacje dot. kampanii </w:t>
      </w:r>
      <w:r w:rsidR="00A33D2A">
        <w:rPr>
          <w:rFonts w:ascii="Arial" w:hAnsi="Arial" w:cs="Arial"/>
          <w:sz w:val="24"/>
          <w:szCs w:val="24"/>
        </w:rPr>
        <w:t>przeciwdziałania</w:t>
      </w:r>
      <w:r>
        <w:rPr>
          <w:rFonts w:ascii="Arial" w:hAnsi="Arial" w:cs="Arial"/>
          <w:sz w:val="24"/>
          <w:szCs w:val="24"/>
        </w:rPr>
        <w:t xml:space="preserve"> pomocy wobec kobiet</w:t>
      </w:r>
      <w:r w:rsidR="00A33D2A">
        <w:rPr>
          <w:rFonts w:ascii="Arial" w:hAnsi="Arial" w:cs="Arial"/>
          <w:sz w:val="24"/>
          <w:szCs w:val="24"/>
        </w:rPr>
        <w:t xml:space="preserve">, która odbędzie się </w:t>
      </w:r>
      <w:r>
        <w:rPr>
          <w:rFonts w:ascii="Arial" w:hAnsi="Arial" w:cs="Arial"/>
          <w:sz w:val="24"/>
          <w:szCs w:val="24"/>
        </w:rPr>
        <w:t xml:space="preserve">pod koniec listopada. </w:t>
      </w:r>
      <w:r w:rsidR="003D2D0A">
        <w:rPr>
          <w:rFonts w:ascii="Arial" w:hAnsi="Arial" w:cs="Arial"/>
          <w:sz w:val="24"/>
          <w:szCs w:val="24"/>
        </w:rPr>
        <w:t xml:space="preserve">Pani Tatys zwróciła się do radnych o współpracę. </w:t>
      </w:r>
    </w:p>
    <w:p w:rsidR="00866F92" w:rsidRDefault="00866F92" w:rsidP="00866F92">
      <w:pPr>
        <w:pStyle w:val="NormalnyWeb"/>
        <w:spacing w:after="240" w:afterAutospacing="0" w:line="276" w:lineRule="auto"/>
        <w:rPr>
          <w:rFonts w:ascii="Arial" w:hAnsi="Arial" w:cs="Arial"/>
          <w:b/>
        </w:rPr>
      </w:pPr>
    </w:p>
    <w:p w:rsidR="001E28B9" w:rsidRDefault="00F25B6F" w:rsidP="004D7807">
      <w:pPr>
        <w:pStyle w:val="NormalnyWeb"/>
        <w:spacing w:after="240" w:afterAutospacing="0" w:line="276" w:lineRule="auto"/>
        <w:jc w:val="center"/>
        <w:rPr>
          <w:rFonts w:ascii="Arial" w:hAnsi="Arial" w:cs="Arial"/>
          <w:b/>
        </w:rPr>
      </w:pPr>
      <w:r>
        <w:rPr>
          <w:rFonts w:ascii="Arial" w:hAnsi="Arial" w:cs="Arial"/>
          <w:b/>
        </w:rPr>
        <w:t>Ad 25</w:t>
      </w:r>
    </w:p>
    <w:p w:rsidR="00972FCD" w:rsidRDefault="00972FCD" w:rsidP="00972FCD">
      <w:pPr>
        <w:tabs>
          <w:tab w:val="left" w:pos="709"/>
        </w:tabs>
        <w:spacing w:after="0" w:line="276" w:lineRule="auto"/>
        <w:jc w:val="both"/>
        <w:rPr>
          <w:rFonts w:ascii="Arial" w:hAnsi="Arial" w:cs="Arial"/>
          <w:sz w:val="24"/>
          <w:szCs w:val="24"/>
        </w:rPr>
      </w:pPr>
      <w:r w:rsidRPr="00243958">
        <w:rPr>
          <w:rFonts w:ascii="Arial" w:hAnsi="Arial" w:cs="Arial"/>
          <w:sz w:val="24"/>
          <w:szCs w:val="24"/>
        </w:rPr>
        <w:t>Zamknięcie obrad Sesji.</w:t>
      </w:r>
    </w:p>
    <w:p w:rsidR="00972FCD" w:rsidRDefault="00972FCD" w:rsidP="00972FCD">
      <w:pPr>
        <w:tabs>
          <w:tab w:val="left" w:pos="709"/>
        </w:tabs>
        <w:spacing w:after="0" w:line="276" w:lineRule="auto"/>
        <w:jc w:val="both"/>
        <w:rPr>
          <w:rFonts w:ascii="Arial" w:hAnsi="Arial" w:cs="Arial"/>
          <w:sz w:val="24"/>
          <w:szCs w:val="24"/>
        </w:rPr>
      </w:pPr>
    </w:p>
    <w:p w:rsidR="00972FCD" w:rsidRPr="00243958" w:rsidRDefault="00972FCD" w:rsidP="00972FCD">
      <w:pPr>
        <w:tabs>
          <w:tab w:val="left" w:pos="709"/>
        </w:tabs>
        <w:spacing w:after="0" w:line="276" w:lineRule="auto"/>
        <w:jc w:val="both"/>
        <w:rPr>
          <w:rFonts w:ascii="Arial" w:hAnsi="Arial" w:cs="Arial"/>
          <w:sz w:val="24"/>
          <w:szCs w:val="24"/>
        </w:rPr>
      </w:pPr>
      <w:r>
        <w:rPr>
          <w:rFonts w:ascii="Arial" w:hAnsi="Arial" w:cs="Arial"/>
          <w:sz w:val="24"/>
          <w:szCs w:val="24"/>
        </w:rPr>
        <w:t xml:space="preserve">Przewodnicząca Rady Miejskiej pani Agata Krzek zamknęła VI Sesję Rady Miejskiej w Stalowej Woli. </w:t>
      </w:r>
    </w:p>
    <w:p w:rsidR="00972FCD" w:rsidRDefault="00972FCD" w:rsidP="000F4A43">
      <w:pPr>
        <w:pStyle w:val="NormalnyWeb"/>
        <w:spacing w:after="240" w:afterAutospacing="0" w:line="276" w:lineRule="auto"/>
        <w:rPr>
          <w:rFonts w:ascii="Arial" w:hAnsi="Arial" w:cs="Arial"/>
          <w:b/>
        </w:rPr>
      </w:pPr>
    </w:p>
    <w:p w:rsidR="000F4A43" w:rsidRPr="000F4A43" w:rsidRDefault="000F4A43" w:rsidP="000F4A43">
      <w:pPr>
        <w:pStyle w:val="NormalnyWeb"/>
        <w:spacing w:after="240" w:afterAutospacing="0" w:line="276" w:lineRule="auto"/>
        <w:rPr>
          <w:rFonts w:ascii="Arial" w:hAnsi="Arial" w:cs="Arial"/>
        </w:rPr>
      </w:pPr>
      <w:r w:rsidRPr="000F4A43">
        <w:rPr>
          <w:rFonts w:ascii="Arial" w:hAnsi="Arial" w:cs="Arial"/>
        </w:rPr>
        <w:t>Protokołowała:</w:t>
      </w:r>
    </w:p>
    <w:p w:rsidR="000F4A43" w:rsidRPr="000F4A43" w:rsidRDefault="000F4A43" w:rsidP="000F4A43">
      <w:pPr>
        <w:pStyle w:val="NormalnyWeb"/>
        <w:spacing w:after="240" w:afterAutospacing="0" w:line="276" w:lineRule="auto"/>
        <w:rPr>
          <w:rFonts w:ascii="Arial" w:hAnsi="Arial" w:cs="Arial"/>
        </w:rPr>
      </w:pPr>
      <w:r w:rsidRPr="000F4A43">
        <w:rPr>
          <w:rFonts w:ascii="Arial" w:hAnsi="Arial" w:cs="Arial"/>
        </w:rPr>
        <w:t>J.</w:t>
      </w:r>
      <w:r w:rsidR="004252BB">
        <w:rPr>
          <w:rFonts w:ascii="Arial" w:hAnsi="Arial" w:cs="Arial"/>
        </w:rPr>
        <w:t xml:space="preserve"> </w:t>
      </w:r>
      <w:r w:rsidRPr="000F4A43">
        <w:rPr>
          <w:rFonts w:ascii="Arial" w:hAnsi="Arial" w:cs="Arial"/>
        </w:rPr>
        <w:t>Argasińska-Niemiec</w:t>
      </w:r>
    </w:p>
    <w:p w:rsidR="00467E10" w:rsidRPr="007E5869" w:rsidRDefault="007E5869" w:rsidP="007E5869">
      <w:pPr>
        <w:jc w:val="both"/>
        <w:rPr>
          <w:sz w:val="24"/>
          <w:szCs w:val="24"/>
        </w:rPr>
      </w:pPr>
      <w:r w:rsidRPr="007E5869">
        <w:rPr>
          <w:rFonts w:ascii="Arial" w:hAnsi="Arial" w:cs="Arial"/>
          <w:sz w:val="24"/>
          <w:szCs w:val="24"/>
        </w:rPr>
        <w:t xml:space="preserve"> </w:t>
      </w:r>
      <w:r w:rsidRPr="007E5869">
        <w:rPr>
          <w:rFonts w:ascii="Arial" w:hAnsi="Arial" w:cs="Arial"/>
          <w:sz w:val="24"/>
          <w:szCs w:val="24"/>
        </w:rPr>
        <w:br/>
      </w:r>
    </w:p>
    <w:sectPr w:rsidR="00467E10" w:rsidRPr="007E58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16" w:rsidRDefault="00755B16" w:rsidP="00C05345">
      <w:pPr>
        <w:spacing w:after="0" w:line="240" w:lineRule="auto"/>
      </w:pPr>
      <w:r>
        <w:separator/>
      </w:r>
    </w:p>
  </w:endnote>
  <w:endnote w:type="continuationSeparator" w:id="0">
    <w:p w:rsidR="00755B16" w:rsidRDefault="00755B16" w:rsidP="00C0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041804"/>
      <w:docPartObj>
        <w:docPartGallery w:val="Page Numbers (Bottom of Page)"/>
        <w:docPartUnique/>
      </w:docPartObj>
    </w:sdtPr>
    <w:sdtContent>
      <w:p w:rsidR="00755B16" w:rsidRDefault="00755B16">
        <w:pPr>
          <w:pStyle w:val="Stopka"/>
          <w:jc w:val="right"/>
        </w:pPr>
        <w:r>
          <w:fldChar w:fldCharType="begin"/>
        </w:r>
        <w:r>
          <w:instrText>PAGE   \* MERGEFORMAT</w:instrText>
        </w:r>
        <w:r>
          <w:fldChar w:fldCharType="separate"/>
        </w:r>
        <w:r w:rsidR="00782DBE">
          <w:rPr>
            <w:noProof/>
          </w:rPr>
          <w:t>4</w:t>
        </w:r>
        <w:r>
          <w:fldChar w:fldCharType="end"/>
        </w:r>
      </w:p>
    </w:sdtContent>
  </w:sdt>
  <w:p w:rsidR="00755B16" w:rsidRDefault="00755B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16" w:rsidRDefault="00755B16" w:rsidP="00C05345">
      <w:pPr>
        <w:spacing w:after="0" w:line="240" w:lineRule="auto"/>
      </w:pPr>
      <w:r>
        <w:separator/>
      </w:r>
    </w:p>
  </w:footnote>
  <w:footnote w:type="continuationSeparator" w:id="0">
    <w:p w:rsidR="00755B16" w:rsidRDefault="00755B16" w:rsidP="00C05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DF1"/>
    <w:multiLevelType w:val="hybridMultilevel"/>
    <w:tmpl w:val="AC14F2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FB328F"/>
    <w:multiLevelType w:val="hybridMultilevel"/>
    <w:tmpl w:val="4D10F6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01117"/>
    <w:multiLevelType w:val="hybridMultilevel"/>
    <w:tmpl w:val="C98699CC"/>
    <w:lvl w:ilvl="0" w:tplc="361EAE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C257F1"/>
    <w:multiLevelType w:val="hybridMultilevel"/>
    <w:tmpl w:val="4D10F6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DC65B78"/>
    <w:multiLevelType w:val="hybridMultilevel"/>
    <w:tmpl w:val="A39C0DD0"/>
    <w:lvl w:ilvl="0" w:tplc="78C8FD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25764751"/>
    <w:multiLevelType w:val="hybridMultilevel"/>
    <w:tmpl w:val="55B6C11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B6175C8"/>
    <w:multiLevelType w:val="hybridMultilevel"/>
    <w:tmpl w:val="7CB222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B474DD0"/>
    <w:multiLevelType w:val="hybridMultilevel"/>
    <w:tmpl w:val="68166F20"/>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740F9C"/>
    <w:multiLevelType w:val="hybridMultilevel"/>
    <w:tmpl w:val="23E21496"/>
    <w:lvl w:ilvl="0" w:tplc="361EAE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3734ECE"/>
    <w:multiLevelType w:val="hybridMultilevel"/>
    <w:tmpl w:val="EA9A9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8A0D52"/>
    <w:multiLevelType w:val="hybridMultilevel"/>
    <w:tmpl w:val="C734AE60"/>
    <w:lvl w:ilvl="0" w:tplc="9E966658">
      <w:start w:val="5"/>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A57D65"/>
    <w:multiLevelType w:val="hybridMultilevel"/>
    <w:tmpl w:val="4D10F6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A245CEA"/>
    <w:multiLevelType w:val="hybridMultilevel"/>
    <w:tmpl w:val="857EB4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B6E4CB3"/>
    <w:multiLevelType w:val="hybridMultilevel"/>
    <w:tmpl w:val="4440B3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CBF5B89"/>
    <w:multiLevelType w:val="multilevel"/>
    <w:tmpl w:val="AA54F3BE"/>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60172E8A"/>
    <w:multiLevelType w:val="hybridMultilevel"/>
    <w:tmpl w:val="653410F2"/>
    <w:lvl w:ilvl="0" w:tplc="5CCED2DE">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B0386"/>
    <w:multiLevelType w:val="hybridMultilevel"/>
    <w:tmpl w:val="C7EC5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452D61"/>
    <w:multiLevelType w:val="hybridMultilevel"/>
    <w:tmpl w:val="4D10F6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E7B28A1"/>
    <w:multiLevelType w:val="hybridMultilevel"/>
    <w:tmpl w:val="FCE8F5F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D31B7B"/>
    <w:multiLevelType w:val="hybridMultilevel"/>
    <w:tmpl w:val="0BA4E528"/>
    <w:lvl w:ilvl="0" w:tplc="BBC6514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2"/>
  </w:num>
  <w:num w:numId="3">
    <w:abstractNumId w:val="18"/>
  </w:num>
  <w:num w:numId="4">
    <w:abstractNumId w:val="1"/>
  </w:num>
  <w:num w:numId="5">
    <w:abstractNumId w:val="4"/>
  </w:num>
  <w:num w:numId="6">
    <w:abstractNumId w:val="12"/>
  </w:num>
  <w:num w:numId="7">
    <w:abstractNumId w:val="17"/>
  </w:num>
  <w:num w:numId="8">
    <w:abstractNumId w:val="20"/>
  </w:num>
  <w:num w:numId="9">
    <w:abstractNumId w:val="19"/>
  </w:num>
  <w:num w:numId="10">
    <w:abstractNumId w:val="13"/>
  </w:num>
  <w:num w:numId="11">
    <w:abstractNumId w:val="7"/>
  </w:num>
  <w:num w:numId="12">
    <w:abstractNumId w:val="14"/>
  </w:num>
  <w:num w:numId="13">
    <w:abstractNumId w:val="0"/>
  </w:num>
  <w:num w:numId="14">
    <w:abstractNumId w:val="16"/>
  </w:num>
  <w:num w:numId="15">
    <w:abstractNumId w:val="5"/>
  </w:num>
  <w:num w:numId="16">
    <w:abstractNumId w:val="15"/>
  </w:num>
  <w:num w:numId="17">
    <w:abstractNumId w:val="9"/>
  </w:num>
  <w:num w:numId="18">
    <w:abstractNumId w:val="3"/>
  </w:num>
  <w:num w:numId="19">
    <w:abstractNumId w:val="6"/>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10-16"/>
    <w:docVar w:name="LE_Links" w:val="{23C6FF56-C3AA-4540-8277-BE5C8C237781}"/>
  </w:docVars>
  <w:rsids>
    <w:rsidRoot w:val="003C2DFA"/>
    <w:rsid w:val="00000F0E"/>
    <w:rsid w:val="00001B95"/>
    <w:rsid w:val="00001F87"/>
    <w:rsid w:val="00004D50"/>
    <w:rsid w:val="00004FD8"/>
    <w:rsid w:val="00005D1B"/>
    <w:rsid w:val="00007156"/>
    <w:rsid w:val="00007AB1"/>
    <w:rsid w:val="00007D0E"/>
    <w:rsid w:val="000116B5"/>
    <w:rsid w:val="00012DB5"/>
    <w:rsid w:val="00012DD7"/>
    <w:rsid w:val="00013072"/>
    <w:rsid w:val="000130DA"/>
    <w:rsid w:val="00014BAB"/>
    <w:rsid w:val="00014C0C"/>
    <w:rsid w:val="000164D5"/>
    <w:rsid w:val="000168D7"/>
    <w:rsid w:val="000174F1"/>
    <w:rsid w:val="000221C8"/>
    <w:rsid w:val="00022780"/>
    <w:rsid w:val="00022885"/>
    <w:rsid w:val="00023C6A"/>
    <w:rsid w:val="00023DFC"/>
    <w:rsid w:val="00024625"/>
    <w:rsid w:val="0002491E"/>
    <w:rsid w:val="00024D3C"/>
    <w:rsid w:val="000250E7"/>
    <w:rsid w:val="00031675"/>
    <w:rsid w:val="00036722"/>
    <w:rsid w:val="00036AF6"/>
    <w:rsid w:val="00037506"/>
    <w:rsid w:val="000377B5"/>
    <w:rsid w:val="000379E5"/>
    <w:rsid w:val="00040D02"/>
    <w:rsid w:val="0004102C"/>
    <w:rsid w:val="000417E3"/>
    <w:rsid w:val="00042FF5"/>
    <w:rsid w:val="00043017"/>
    <w:rsid w:val="00043279"/>
    <w:rsid w:val="000467D2"/>
    <w:rsid w:val="00047DAD"/>
    <w:rsid w:val="00050170"/>
    <w:rsid w:val="000511BD"/>
    <w:rsid w:val="0005171E"/>
    <w:rsid w:val="0005320A"/>
    <w:rsid w:val="00055746"/>
    <w:rsid w:val="00057741"/>
    <w:rsid w:val="00057818"/>
    <w:rsid w:val="00060AD9"/>
    <w:rsid w:val="00061132"/>
    <w:rsid w:val="00061C59"/>
    <w:rsid w:val="000625EB"/>
    <w:rsid w:val="00064FAF"/>
    <w:rsid w:val="0006517C"/>
    <w:rsid w:val="00065F49"/>
    <w:rsid w:val="00066D77"/>
    <w:rsid w:val="00066E8A"/>
    <w:rsid w:val="000717A8"/>
    <w:rsid w:val="00071C60"/>
    <w:rsid w:val="0007274C"/>
    <w:rsid w:val="00072B69"/>
    <w:rsid w:val="0007654B"/>
    <w:rsid w:val="000765FF"/>
    <w:rsid w:val="0007665D"/>
    <w:rsid w:val="000770C0"/>
    <w:rsid w:val="00080310"/>
    <w:rsid w:val="00080629"/>
    <w:rsid w:val="00080E53"/>
    <w:rsid w:val="000811AE"/>
    <w:rsid w:val="00081EC5"/>
    <w:rsid w:val="00082307"/>
    <w:rsid w:val="00082AC6"/>
    <w:rsid w:val="0008387A"/>
    <w:rsid w:val="00083A91"/>
    <w:rsid w:val="00084598"/>
    <w:rsid w:val="000845D0"/>
    <w:rsid w:val="00084DE8"/>
    <w:rsid w:val="00085791"/>
    <w:rsid w:val="000858E8"/>
    <w:rsid w:val="000865B5"/>
    <w:rsid w:val="0009043C"/>
    <w:rsid w:val="00091340"/>
    <w:rsid w:val="00091B18"/>
    <w:rsid w:val="00092F45"/>
    <w:rsid w:val="0009331A"/>
    <w:rsid w:val="0009544C"/>
    <w:rsid w:val="0009573F"/>
    <w:rsid w:val="00095BE1"/>
    <w:rsid w:val="00096096"/>
    <w:rsid w:val="00096EB3"/>
    <w:rsid w:val="000970B9"/>
    <w:rsid w:val="00097829"/>
    <w:rsid w:val="00097CE1"/>
    <w:rsid w:val="00097DFC"/>
    <w:rsid w:val="00097F7E"/>
    <w:rsid w:val="000A102F"/>
    <w:rsid w:val="000A1110"/>
    <w:rsid w:val="000A1E35"/>
    <w:rsid w:val="000A31F1"/>
    <w:rsid w:val="000A3ED9"/>
    <w:rsid w:val="000A3F45"/>
    <w:rsid w:val="000A4945"/>
    <w:rsid w:val="000A54B9"/>
    <w:rsid w:val="000A6925"/>
    <w:rsid w:val="000A6F06"/>
    <w:rsid w:val="000B1419"/>
    <w:rsid w:val="000B2689"/>
    <w:rsid w:val="000B290A"/>
    <w:rsid w:val="000B348F"/>
    <w:rsid w:val="000B37E0"/>
    <w:rsid w:val="000B4120"/>
    <w:rsid w:val="000B4EA2"/>
    <w:rsid w:val="000B6684"/>
    <w:rsid w:val="000B68CA"/>
    <w:rsid w:val="000C05E0"/>
    <w:rsid w:val="000C0AA6"/>
    <w:rsid w:val="000C19E3"/>
    <w:rsid w:val="000C1A5D"/>
    <w:rsid w:val="000C1E5B"/>
    <w:rsid w:val="000C30F1"/>
    <w:rsid w:val="000C43C8"/>
    <w:rsid w:val="000C551F"/>
    <w:rsid w:val="000C5A3F"/>
    <w:rsid w:val="000C6595"/>
    <w:rsid w:val="000C684E"/>
    <w:rsid w:val="000C6F23"/>
    <w:rsid w:val="000D0503"/>
    <w:rsid w:val="000D0A94"/>
    <w:rsid w:val="000D0F8D"/>
    <w:rsid w:val="000D15C0"/>
    <w:rsid w:val="000D18E9"/>
    <w:rsid w:val="000D277F"/>
    <w:rsid w:val="000D2B82"/>
    <w:rsid w:val="000D2E18"/>
    <w:rsid w:val="000D37C8"/>
    <w:rsid w:val="000D5297"/>
    <w:rsid w:val="000D64E2"/>
    <w:rsid w:val="000D6DC9"/>
    <w:rsid w:val="000D6DEC"/>
    <w:rsid w:val="000D719C"/>
    <w:rsid w:val="000E0A78"/>
    <w:rsid w:val="000E284E"/>
    <w:rsid w:val="000E495D"/>
    <w:rsid w:val="000E66C4"/>
    <w:rsid w:val="000E6E52"/>
    <w:rsid w:val="000F074E"/>
    <w:rsid w:val="000F08A9"/>
    <w:rsid w:val="000F0B5A"/>
    <w:rsid w:val="000F158B"/>
    <w:rsid w:val="000F3E4F"/>
    <w:rsid w:val="000F4034"/>
    <w:rsid w:val="000F412D"/>
    <w:rsid w:val="000F4A43"/>
    <w:rsid w:val="000F52B1"/>
    <w:rsid w:val="000F782A"/>
    <w:rsid w:val="001006DB"/>
    <w:rsid w:val="00101A3B"/>
    <w:rsid w:val="00103C2E"/>
    <w:rsid w:val="00104E7F"/>
    <w:rsid w:val="00105C53"/>
    <w:rsid w:val="00106870"/>
    <w:rsid w:val="00107443"/>
    <w:rsid w:val="001100E1"/>
    <w:rsid w:val="00110F0E"/>
    <w:rsid w:val="0011155F"/>
    <w:rsid w:val="00111AD0"/>
    <w:rsid w:val="00112770"/>
    <w:rsid w:val="001128D9"/>
    <w:rsid w:val="0011330B"/>
    <w:rsid w:val="00114760"/>
    <w:rsid w:val="00116908"/>
    <w:rsid w:val="00120DB1"/>
    <w:rsid w:val="00121DE5"/>
    <w:rsid w:val="00122015"/>
    <w:rsid w:val="00122821"/>
    <w:rsid w:val="00122B33"/>
    <w:rsid w:val="00122BC9"/>
    <w:rsid w:val="001231B9"/>
    <w:rsid w:val="00123BBF"/>
    <w:rsid w:val="001243F3"/>
    <w:rsid w:val="0012480D"/>
    <w:rsid w:val="00125115"/>
    <w:rsid w:val="00125523"/>
    <w:rsid w:val="001257D1"/>
    <w:rsid w:val="00125BEB"/>
    <w:rsid w:val="001269B6"/>
    <w:rsid w:val="00126B07"/>
    <w:rsid w:val="00126E64"/>
    <w:rsid w:val="0013044C"/>
    <w:rsid w:val="001307FF"/>
    <w:rsid w:val="00130B14"/>
    <w:rsid w:val="00133667"/>
    <w:rsid w:val="001336A7"/>
    <w:rsid w:val="00133C36"/>
    <w:rsid w:val="00134679"/>
    <w:rsid w:val="00135A91"/>
    <w:rsid w:val="00136DE6"/>
    <w:rsid w:val="00137434"/>
    <w:rsid w:val="00140335"/>
    <w:rsid w:val="00140490"/>
    <w:rsid w:val="0014104A"/>
    <w:rsid w:val="00141D1D"/>
    <w:rsid w:val="00141E86"/>
    <w:rsid w:val="00142C7B"/>
    <w:rsid w:val="00143175"/>
    <w:rsid w:val="001435D4"/>
    <w:rsid w:val="001447C5"/>
    <w:rsid w:val="001454B9"/>
    <w:rsid w:val="001454E5"/>
    <w:rsid w:val="0014670B"/>
    <w:rsid w:val="001511E7"/>
    <w:rsid w:val="00152460"/>
    <w:rsid w:val="00153FCC"/>
    <w:rsid w:val="00154CFF"/>
    <w:rsid w:val="0015600D"/>
    <w:rsid w:val="0015616C"/>
    <w:rsid w:val="00157675"/>
    <w:rsid w:val="0016030C"/>
    <w:rsid w:val="001608E1"/>
    <w:rsid w:val="001617A9"/>
    <w:rsid w:val="00163404"/>
    <w:rsid w:val="00163D48"/>
    <w:rsid w:val="00163DB7"/>
    <w:rsid w:val="001640AA"/>
    <w:rsid w:val="001643F8"/>
    <w:rsid w:val="00164638"/>
    <w:rsid w:val="001657FA"/>
    <w:rsid w:val="00165857"/>
    <w:rsid w:val="00165BE4"/>
    <w:rsid w:val="00166625"/>
    <w:rsid w:val="001701AB"/>
    <w:rsid w:val="00170252"/>
    <w:rsid w:val="00171CD8"/>
    <w:rsid w:val="0017283A"/>
    <w:rsid w:val="00172D75"/>
    <w:rsid w:val="0017349A"/>
    <w:rsid w:val="00173C4D"/>
    <w:rsid w:val="00174A7A"/>
    <w:rsid w:val="001830F7"/>
    <w:rsid w:val="00183CA8"/>
    <w:rsid w:val="0018430F"/>
    <w:rsid w:val="0018476B"/>
    <w:rsid w:val="00184E1F"/>
    <w:rsid w:val="00184E52"/>
    <w:rsid w:val="0018575E"/>
    <w:rsid w:val="00185992"/>
    <w:rsid w:val="00185B73"/>
    <w:rsid w:val="0018655A"/>
    <w:rsid w:val="00186A6C"/>
    <w:rsid w:val="00186F92"/>
    <w:rsid w:val="0018716C"/>
    <w:rsid w:val="001874B0"/>
    <w:rsid w:val="0019180F"/>
    <w:rsid w:val="00191873"/>
    <w:rsid w:val="00191BB9"/>
    <w:rsid w:val="0019259A"/>
    <w:rsid w:val="00192A70"/>
    <w:rsid w:val="0019356D"/>
    <w:rsid w:val="0019441A"/>
    <w:rsid w:val="00194A22"/>
    <w:rsid w:val="001961FA"/>
    <w:rsid w:val="00197182"/>
    <w:rsid w:val="001A1876"/>
    <w:rsid w:val="001A3772"/>
    <w:rsid w:val="001A42B4"/>
    <w:rsid w:val="001A4BD2"/>
    <w:rsid w:val="001A4EE5"/>
    <w:rsid w:val="001A5FDF"/>
    <w:rsid w:val="001A640E"/>
    <w:rsid w:val="001A6DE0"/>
    <w:rsid w:val="001A77AA"/>
    <w:rsid w:val="001B00D0"/>
    <w:rsid w:val="001B024D"/>
    <w:rsid w:val="001B0C01"/>
    <w:rsid w:val="001B231F"/>
    <w:rsid w:val="001B4476"/>
    <w:rsid w:val="001B56BE"/>
    <w:rsid w:val="001B574A"/>
    <w:rsid w:val="001B6280"/>
    <w:rsid w:val="001B762C"/>
    <w:rsid w:val="001B77B8"/>
    <w:rsid w:val="001B7C41"/>
    <w:rsid w:val="001B7D6D"/>
    <w:rsid w:val="001C0250"/>
    <w:rsid w:val="001C05D1"/>
    <w:rsid w:val="001C0F36"/>
    <w:rsid w:val="001C34EB"/>
    <w:rsid w:val="001C35EB"/>
    <w:rsid w:val="001C3848"/>
    <w:rsid w:val="001C50A0"/>
    <w:rsid w:val="001C5E29"/>
    <w:rsid w:val="001C6F8A"/>
    <w:rsid w:val="001C75C1"/>
    <w:rsid w:val="001C7CDD"/>
    <w:rsid w:val="001D1094"/>
    <w:rsid w:val="001D15B5"/>
    <w:rsid w:val="001D2469"/>
    <w:rsid w:val="001D2843"/>
    <w:rsid w:val="001D2943"/>
    <w:rsid w:val="001D4AF3"/>
    <w:rsid w:val="001D6919"/>
    <w:rsid w:val="001D7663"/>
    <w:rsid w:val="001D7B32"/>
    <w:rsid w:val="001E22C9"/>
    <w:rsid w:val="001E28B9"/>
    <w:rsid w:val="001E2A30"/>
    <w:rsid w:val="001E362D"/>
    <w:rsid w:val="001E3DA1"/>
    <w:rsid w:val="001E4814"/>
    <w:rsid w:val="001E488D"/>
    <w:rsid w:val="001E5816"/>
    <w:rsid w:val="001E5A81"/>
    <w:rsid w:val="001E5F0A"/>
    <w:rsid w:val="001E6657"/>
    <w:rsid w:val="001F11C3"/>
    <w:rsid w:val="001F18AD"/>
    <w:rsid w:val="001F3428"/>
    <w:rsid w:val="001F3F28"/>
    <w:rsid w:val="001F426E"/>
    <w:rsid w:val="001F5428"/>
    <w:rsid w:val="001F5558"/>
    <w:rsid w:val="001F5617"/>
    <w:rsid w:val="001F7851"/>
    <w:rsid w:val="0020175D"/>
    <w:rsid w:val="00201AB2"/>
    <w:rsid w:val="00201F14"/>
    <w:rsid w:val="00203A4D"/>
    <w:rsid w:val="00204A3D"/>
    <w:rsid w:val="00204D25"/>
    <w:rsid w:val="00206401"/>
    <w:rsid w:val="00206EEB"/>
    <w:rsid w:val="0021084C"/>
    <w:rsid w:val="002127F6"/>
    <w:rsid w:val="00213543"/>
    <w:rsid w:val="00215EE8"/>
    <w:rsid w:val="00216484"/>
    <w:rsid w:val="002176B1"/>
    <w:rsid w:val="00217B85"/>
    <w:rsid w:val="002209B0"/>
    <w:rsid w:val="00221267"/>
    <w:rsid w:val="00221518"/>
    <w:rsid w:val="00221F0A"/>
    <w:rsid w:val="002226F1"/>
    <w:rsid w:val="00224AEC"/>
    <w:rsid w:val="00224DA2"/>
    <w:rsid w:val="0022570C"/>
    <w:rsid w:val="0022584D"/>
    <w:rsid w:val="002303DC"/>
    <w:rsid w:val="00231256"/>
    <w:rsid w:val="00232C15"/>
    <w:rsid w:val="00232D17"/>
    <w:rsid w:val="002337E3"/>
    <w:rsid w:val="00234335"/>
    <w:rsid w:val="002346CD"/>
    <w:rsid w:val="002364D3"/>
    <w:rsid w:val="002369FC"/>
    <w:rsid w:val="00237698"/>
    <w:rsid w:val="00237E45"/>
    <w:rsid w:val="00240A80"/>
    <w:rsid w:val="00240E15"/>
    <w:rsid w:val="0024164C"/>
    <w:rsid w:val="00241AFF"/>
    <w:rsid w:val="002431B7"/>
    <w:rsid w:val="00243366"/>
    <w:rsid w:val="00243958"/>
    <w:rsid w:val="00243F13"/>
    <w:rsid w:val="00244AF7"/>
    <w:rsid w:val="002455A1"/>
    <w:rsid w:val="00246D39"/>
    <w:rsid w:val="00246E82"/>
    <w:rsid w:val="00247B2B"/>
    <w:rsid w:val="00247D42"/>
    <w:rsid w:val="00250D84"/>
    <w:rsid w:val="0025437D"/>
    <w:rsid w:val="00254809"/>
    <w:rsid w:val="002561E5"/>
    <w:rsid w:val="002571C1"/>
    <w:rsid w:val="00262058"/>
    <w:rsid w:val="00262485"/>
    <w:rsid w:val="0026273A"/>
    <w:rsid w:val="00262791"/>
    <w:rsid w:val="00262B62"/>
    <w:rsid w:val="00262FD9"/>
    <w:rsid w:val="002647C0"/>
    <w:rsid w:val="0026668B"/>
    <w:rsid w:val="00266854"/>
    <w:rsid w:val="00266B72"/>
    <w:rsid w:val="00267342"/>
    <w:rsid w:val="0026773A"/>
    <w:rsid w:val="002709C2"/>
    <w:rsid w:val="002716E3"/>
    <w:rsid w:val="00271704"/>
    <w:rsid w:val="00272258"/>
    <w:rsid w:val="002727D8"/>
    <w:rsid w:val="002728FF"/>
    <w:rsid w:val="00273072"/>
    <w:rsid w:val="00273862"/>
    <w:rsid w:val="00274381"/>
    <w:rsid w:val="00274493"/>
    <w:rsid w:val="00275810"/>
    <w:rsid w:val="00277452"/>
    <w:rsid w:val="00277723"/>
    <w:rsid w:val="00277DAE"/>
    <w:rsid w:val="00280F75"/>
    <w:rsid w:val="00281E83"/>
    <w:rsid w:val="002823C3"/>
    <w:rsid w:val="002826AF"/>
    <w:rsid w:val="00282A79"/>
    <w:rsid w:val="00284996"/>
    <w:rsid w:val="00284C8F"/>
    <w:rsid w:val="002879D9"/>
    <w:rsid w:val="00287D22"/>
    <w:rsid w:val="00290B9F"/>
    <w:rsid w:val="00291F54"/>
    <w:rsid w:val="00293009"/>
    <w:rsid w:val="00293CBC"/>
    <w:rsid w:val="00293EF2"/>
    <w:rsid w:val="00297B41"/>
    <w:rsid w:val="002A0810"/>
    <w:rsid w:val="002A2358"/>
    <w:rsid w:val="002A2548"/>
    <w:rsid w:val="002A2707"/>
    <w:rsid w:val="002A289A"/>
    <w:rsid w:val="002A2A8A"/>
    <w:rsid w:val="002A4595"/>
    <w:rsid w:val="002A69BE"/>
    <w:rsid w:val="002A76CF"/>
    <w:rsid w:val="002B00E0"/>
    <w:rsid w:val="002B1251"/>
    <w:rsid w:val="002B12B6"/>
    <w:rsid w:val="002B362D"/>
    <w:rsid w:val="002B3A88"/>
    <w:rsid w:val="002B3B1D"/>
    <w:rsid w:val="002B61B4"/>
    <w:rsid w:val="002B6625"/>
    <w:rsid w:val="002B6F05"/>
    <w:rsid w:val="002B70F2"/>
    <w:rsid w:val="002B7A62"/>
    <w:rsid w:val="002B7D81"/>
    <w:rsid w:val="002C021F"/>
    <w:rsid w:val="002C0EB5"/>
    <w:rsid w:val="002C1317"/>
    <w:rsid w:val="002C1DAD"/>
    <w:rsid w:val="002C32CC"/>
    <w:rsid w:val="002C4273"/>
    <w:rsid w:val="002C4C93"/>
    <w:rsid w:val="002C4DF2"/>
    <w:rsid w:val="002C4E28"/>
    <w:rsid w:val="002C602A"/>
    <w:rsid w:val="002C66AB"/>
    <w:rsid w:val="002C6EFD"/>
    <w:rsid w:val="002C7C48"/>
    <w:rsid w:val="002D0813"/>
    <w:rsid w:val="002D0F94"/>
    <w:rsid w:val="002D100A"/>
    <w:rsid w:val="002D1548"/>
    <w:rsid w:val="002D2812"/>
    <w:rsid w:val="002D2E72"/>
    <w:rsid w:val="002D4E76"/>
    <w:rsid w:val="002D65E6"/>
    <w:rsid w:val="002D6A20"/>
    <w:rsid w:val="002D7771"/>
    <w:rsid w:val="002E0484"/>
    <w:rsid w:val="002E08D5"/>
    <w:rsid w:val="002E18C1"/>
    <w:rsid w:val="002E19D9"/>
    <w:rsid w:val="002E2B67"/>
    <w:rsid w:val="002E3C6E"/>
    <w:rsid w:val="002E45F2"/>
    <w:rsid w:val="002E4942"/>
    <w:rsid w:val="002E4A5E"/>
    <w:rsid w:val="002E504E"/>
    <w:rsid w:val="002E578D"/>
    <w:rsid w:val="002E6ED3"/>
    <w:rsid w:val="002E7975"/>
    <w:rsid w:val="002F1226"/>
    <w:rsid w:val="002F224B"/>
    <w:rsid w:val="002F27DC"/>
    <w:rsid w:val="002F2F77"/>
    <w:rsid w:val="002F5DCE"/>
    <w:rsid w:val="002F6E7A"/>
    <w:rsid w:val="002F7CFE"/>
    <w:rsid w:val="003015EA"/>
    <w:rsid w:val="003033EA"/>
    <w:rsid w:val="003037FF"/>
    <w:rsid w:val="00303F49"/>
    <w:rsid w:val="00304EE0"/>
    <w:rsid w:val="00305B79"/>
    <w:rsid w:val="00306E67"/>
    <w:rsid w:val="00306F9E"/>
    <w:rsid w:val="00307003"/>
    <w:rsid w:val="00307214"/>
    <w:rsid w:val="003074C6"/>
    <w:rsid w:val="003106E6"/>
    <w:rsid w:val="00310E3E"/>
    <w:rsid w:val="00311D98"/>
    <w:rsid w:val="003127B1"/>
    <w:rsid w:val="00314067"/>
    <w:rsid w:val="003155EE"/>
    <w:rsid w:val="003156F1"/>
    <w:rsid w:val="00316082"/>
    <w:rsid w:val="00321657"/>
    <w:rsid w:val="003233A3"/>
    <w:rsid w:val="00323EC2"/>
    <w:rsid w:val="003242ED"/>
    <w:rsid w:val="00325004"/>
    <w:rsid w:val="0032615A"/>
    <w:rsid w:val="00327570"/>
    <w:rsid w:val="00327DDC"/>
    <w:rsid w:val="0033070F"/>
    <w:rsid w:val="00330841"/>
    <w:rsid w:val="00331460"/>
    <w:rsid w:val="003314AF"/>
    <w:rsid w:val="00332053"/>
    <w:rsid w:val="00333216"/>
    <w:rsid w:val="00333D65"/>
    <w:rsid w:val="00334952"/>
    <w:rsid w:val="00335A18"/>
    <w:rsid w:val="003361FB"/>
    <w:rsid w:val="0033665E"/>
    <w:rsid w:val="003372EA"/>
    <w:rsid w:val="0034007E"/>
    <w:rsid w:val="003400BE"/>
    <w:rsid w:val="003401E8"/>
    <w:rsid w:val="00340601"/>
    <w:rsid w:val="00340617"/>
    <w:rsid w:val="003418F3"/>
    <w:rsid w:val="003422A2"/>
    <w:rsid w:val="003439D5"/>
    <w:rsid w:val="00344BF9"/>
    <w:rsid w:val="00345262"/>
    <w:rsid w:val="003457A8"/>
    <w:rsid w:val="00346C16"/>
    <w:rsid w:val="00346FF7"/>
    <w:rsid w:val="003504BA"/>
    <w:rsid w:val="00350E97"/>
    <w:rsid w:val="00352652"/>
    <w:rsid w:val="00353785"/>
    <w:rsid w:val="00354218"/>
    <w:rsid w:val="00354A7F"/>
    <w:rsid w:val="00354AC6"/>
    <w:rsid w:val="00355AC1"/>
    <w:rsid w:val="00356595"/>
    <w:rsid w:val="00356B60"/>
    <w:rsid w:val="003603B6"/>
    <w:rsid w:val="003618F8"/>
    <w:rsid w:val="00365A79"/>
    <w:rsid w:val="00365F09"/>
    <w:rsid w:val="003666D8"/>
    <w:rsid w:val="00366A6B"/>
    <w:rsid w:val="00367C3F"/>
    <w:rsid w:val="0037153D"/>
    <w:rsid w:val="00371C4B"/>
    <w:rsid w:val="003739EC"/>
    <w:rsid w:val="00374194"/>
    <w:rsid w:val="00374313"/>
    <w:rsid w:val="00374717"/>
    <w:rsid w:val="003750B9"/>
    <w:rsid w:val="00375696"/>
    <w:rsid w:val="00375C4C"/>
    <w:rsid w:val="00377A4C"/>
    <w:rsid w:val="00377C0C"/>
    <w:rsid w:val="00377D19"/>
    <w:rsid w:val="003812FB"/>
    <w:rsid w:val="00381FBF"/>
    <w:rsid w:val="00382AA5"/>
    <w:rsid w:val="00382C36"/>
    <w:rsid w:val="00382D77"/>
    <w:rsid w:val="00384C3B"/>
    <w:rsid w:val="00385E64"/>
    <w:rsid w:val="00386B72"/>
    <w:rsid w:val="0038745F"/>
    <w:rsid w:val="003A0478"/>
    <w:rsid w:val="003A068C"/>
    <w:rsid w:val="003A1B02"/>
    <w:rsid w:val="003A217A"/>
    <w:rsid w:val="003A2745"/>
    <w:rsid w:val="003A53AC"/>
    <w:rsid w:val="003A53CA"/>
    <w:rsid w:val="003A6CEE"/>
    <w:rsid w:val="003A6E99"/>
    <w:rsid w:val="003A7609"/>
    <w:rsid w:val="003B0F4B"/>
    <w:rsid w:val="003B1843"/>
    <w:rsid w:val="003B220D"/>
    <w:rsid w:val="003B3F88"/>
    <w:rsid w:val="003B4C3E"/>
    <w:rsid w:val="003B4D79"/>
    <w:rsid w:val="003B4DCA"/>
    <w:rsid w:val="003B5CAE"/>
    <w:rsid w:val="003B6843"/>
    <w:rsid w:val="003B6FE6"/>
    <w:rsid w:val="003B70B3"/>
    <w:rsid w:val="003B7CE8"/>
    <w:rsid w:val="003C0F00"/>
    <w:rsid w:val="003C2DD3"/>
    <w:rsid w:val="003C2DFA"/>
    <w:rsid w:val="003C3819"/>
    <w:rsid w:val="003C3C00"/>
    <w:rsid w:val="003C425D"/>
    <w:rsid w:val="003C4AA6"/>
    <w:rsid w:val="003C5552"/>
    <w:rsid w:val="003C5993"/>
    <w:rsid w:val="003C658F"/>
    <w:rsid w:val="003C66E2"/>
    <w:rsid w:val="003C78DC"/>
    <w:rsid w:val="003D0469"/>
    <w:rsid w:val="003D11B6"/>
    <w:rsid w:val="003D2A7A"/>
    <w:rsid w:val="003D2D0A"/>
    <w:rsid w:val="003D3B42"/>
    <w:rsid w:val="003D4A84"/>
    <w:rsid w:val="003D5B8C"/>
    <w:rsid w:val="003D63F2"/>
    <w:rsid w:val="003D6D7D"/>
    <w:rsid w:val="003D7E33"/>
    <w:rsid w:val="003E0200"/>
    <w:rsid w:val="003E0B74"/>
    <w:rsid w:val="003E0CDE"/>
    <w:rsid w:val="003E26ED"/>
    <w:rsid w:val="003E3754"/>
    <w:rsid w:val="003E3B59"/>
    <w:rsid w:val="003E3DCF"/>
    <w:rsid w:val="003E4342"/>
    <w:rsid w:val="003E5AD0"/>
    <w:rsid w:val="003E611E"/>
    <w:rsid w:val="003E650F"/>
    <w:rsid w:val="003E7A16"/>
    <w:rsid w:val="003F0E93"/>
    <w:rsid w:val="003F1784"/>
    <w:rsid w:val="003F17A9"/>
    <w:rsid w:val="003F33C2"/>
    <w:rsid w:val="003F4E90"/>
    <w:rsid w:val="003F5145"/>
    <w:rsid w:val="003F65EA"/>
    <w:rsid w:val="003F68DC"/>
    <w:rsid w:val="003F6C20"/>
    <w:rsid w:val="003F75EE"/>
    <w:rsid w:val="003F79C2"/>
    <w:rsid w:val="003F7F94"/>
    <w:rsid w:val="00400C2D"/>
    <w:rsid w:val="00400CB8"/>
    <w:rsid w:val="004013F2"/>
    <w:rsid w:val="00401B64"/>
    <w:rsid w:val="00401DAB"/>
    <w:rsid w:val="00401FF2"/>
    <w:rsid w:val="00402082"/>
    <w:rsid w:val="0040376E"/>
    <w:rsid w:val="0040395E"/>
    <w:rsid w:val="0040403B"/>
    <w:rsid w:val="00404AE5"/>
    <w:rsid w:val="00405309"/>
    <w:rsid w:val="00407EF2"/>
    <w:rsid w:val="004113FB"/>
    <w:rsid w:val="00411659"/>
    <w:rsid w:val="0041170B"/>
    <w:rsid w:val="004135DE"/>
    <w:rsid w:val="004146F5"/>
    <w:rsid w:val="00414EC8"/>
    <w:rsid w:val="00415855"/>
    <w:rsid w:val="00415EAD"/>
    <w:rsid w:val="00416D7D"/>
    <w:rsid w:val="00416E6A"/>
    <w:rsid w:val="004177DC"/>
    <w:rsid w:val="00420BA4"/>
    <w:rsid w:val="004213C7"/>
    <w:rsid w:val="00423214"/>
    <w:rsid w:val="00423472"/>
    <w:rsid w:val="00423CCC"/>
    <w:rsid w:val="004252BB"/>
    <w:rsid w:val="00425CF9"/>
    <w:rsid w:val="00426620"/>
    <w:rsid w:val="00426F51"/>
    <w:rsid w:val="00427E54"/>
    <w:rsid w:val="0043033A"/>
    <w:rsid w:val="00430DD1"/>
    <w:rsid w:val="0043254E"/>
    <w:rsid w:val="00433A3F"/>
    <w:rsid w:val="00434BAF"/>
    <w:rsid w:val="0043602E"/>
    <w:rsid w:val="00440EBE"/>
    <w:rsid w:val="0044256F"/>
    <w:rsid w:val="004428C4"/>
    <w:rsid w:val="004433D2"/>
    <w:rsid w:val="00444CCB"/>
    <w:rsid w:val="00445305"/>
    <w:rsid w:val="00446F88"/>
    <w:rsid w:val="00447B99"/>
    <w:rsid w:val="00451064"/>
    <w:rsid w:val="0045145E"/>
    <w:rsid w:val="00451A30"/>
    <w:rsid w:val="00453BA0"/>
    <w:rsid w:val="00453D03"/>
    <w:rsid w:val="00454537"/>
    <w:rsid w:val="00454D55"/>
    <w:rsid w:val="00455713"/>
    <w:rsid w:val="0045578C"/>
    <w:rsid w:val="0045583C"/>
    <w:rsid w:val="00455886"/>
    <w:rsid w:val="004558E2"/>
    <w:rsid w:val="0045591A"/>
    <w:rsid w:val="004559AE"/>
    <w:rsid w:val="00455D51"/>
    <w:rsid w:val="00456520"/>
    <w:rsid w:val="00456626"/>
    <w:rsid w:val="00456ADE"/>
    <w:rsid w:val="00456FB2"/>
    <w:rsid w:val="0045726D"/>
    <w:rsid w:val="00461121"/>
    <w:rsid w:val="004614CE"/>
    <w:rsid w:val="0046321C"/>
    <w:rsid w:val="004647A9"/>
    <w:rsid w:val="004652A2"/>
    <w:rsid w:val="00467E10"/>
    <w:rsid w:val="00470726"/>
    <w:rsid w:val="00471D10"/>
    <w:rsid w:val="00473B01"/>
    <w:rsid w:val="00475DED"/>
    <w:rsid w:val="00476514"/>
    <w:rsid w:val="00476623"/>
    <w:rsid w:val="00476870"/>
    <w:rsid w:val="00477A5F"/>
    <w:rsid w:val="00477E5C"/>
    <w:rsid w:val="004830D8"/>
    <w:rsid w:val="00483661"/>
    <w:rsid w:val="004837B4"/>
    <w:rsid w:val="0048410C"/>
    <w:rsid w:val="004852F4"/>
    <w:rsid w:val="00487B8A"/>
    <w:rsid w:val="0049059A"/>
    <w:rsid w:val="004910FF"/>
    <w:rsid w:val="004914AB"/>
    <w:rsid w:val="0049377F"/>
    <w:rsid w:val="0049394B"/>
    <w:rsid w:val="00493C33"/>
    <w:rsid w:val="00495572"/>
    <w:rsid w:val="00495D51"/>
    <w:rsid w:val="004964C3"/>
    <w:rsid w:val="004971C5"/>
    <w:rsid w:val="0049744A"/>
    <w:rsid w:val="00497788"/>
    <w:rsid w:val="004A1129"/>
    <w:rsid w:val="004A1331"/>
    <w:rsid w:val="004A16C6"/>
    <w:rsid w:val="004A1FD1"/>
    <w:rsid w:val="004A24EE"/>
    <w:rsid w:val="004A28FA"/>
    <w:rsid w:val="004A3430"/>
    <w:rsid w:val="004A387E"/>
    <w:rsid w:val="004A3A92"/>
    <w:rsid w:val="004A423A"/>
    <w:rsid w:val="004A5833"/>
    <w:rsid w:val="004A6188"/>
    <w:rsid w:val="004A6875"/>
    <w:rsid w:val="004A75CC"/>
    <w:rsid w:val="004B12CC"/>
    <w:rsid w:val="004B2CFA"/>
    <w:rsid w:val="004B59BF"/>
    <w:rsid w:val="004B7490"/>
    <w:rsid w:val="004C02FA"/>
    <w:rsid w:val="004C06B1"/>
    <w:rsid w:val="004C0FEE"/>
    <w:rsid w:val="004C298F"/>
    <w:rsid w:val="004C4788"/>
    <w:rsid w:val="004C4798"/>
    <w:rsid w:val="004C531C"/>
    <w:rsid w:val="004C543B"/>
    <w:rsid w:val="004C5B4C"/>
    <w:rsid w:val="004C6160"/>
    <w:rsid w:val="004C7994"/>
    <w:rsid w:val="004D2873"/>
    <w:rsid w:val="004D46C0"/>
    <w:rsid w:val="004D4BB9"/>
    <w:rsid w:val="004D50B2"/>
    <w:rsid w:val="004D548A"/>
    <w:rsid w:val="004D5841"/>
    <w:rsid w:val="004D5B51"/>
    <w:rsid w:val="004D67CB"/>
    <w:rsid w:val="004D7807"/>
    <w:rsid w:val="004D79D9"/>
    <w:rsid w:val="004E03E6"/>
    <w:rsid w:val="004E1111"/>
    <w:rsid w:val="004E1F8D"/>
    <w:rsid w:val="004E20F6"/>
    <w:rsid w:val="004E2FFB"/>
    <w:rsid w:val="004E4732"/>
    <w:rsid w:val="004E4B8A"/>
    <w:rsid w:val="004E5A7B"/>
    <w:rsid w:val="004E72BE"/>
    <w:rsid w:val="004E7359"/>
    <w:rsid w:val="004E7580"/>
    <w:rsid w:val="004F24DC"/>
    <w:rsid w:val="004F29A7"/>
    <w:rsid w:val="004F2D9C"/>
    <w:rsid w:val="004F31F4"/>
    <w:rsid w:val="004F340C"/>
    <w:rsid w:val="004F5533"/>
    <w:rsid w:val="004F5F96"/>
    <w:rsid w:val="004F75FE"/>
    <w:rsid w:val="00500DE3"/>
    <w:rsid w:val="00502C48"/>
    <w:rsid w:val="00502CB3"/>
    <w:rsid w:val="00506140"/>
    <w:rsid w:val="005061AA"/>
    <w:rsid w:val="0050675E"/>
    <w:rsid w:val="00507620"/>
    <w:rsid w:val="00507F6F"/>
    <w:rsid w:val="005101A1"/>
    <w:rsid w:val="0051077F"/>
    <w:rsid w:val="00510C04"/>
    <w:rsid w:val="00511237"/>
    <w:rsid w:val="005136EF"/>
    <w:rsid w:val="005146F9"/>
    <w:rsid w:val="00514EC3"/>
    <w:rsid w:val="005155B8"/>
    <w:rsid w:val="0051624E"/>
    <w:rsid w:val="005171C0"/>
    <w:rsid w:val="00517798"/>
    <w:rsid w:val="00520233"/>
    <w:rsid w:val="005209C6"/>
    <w:rsid w:val="00521BAD"/>
    <w:rsid w:val="0052203D"/>
    <w:rsid w:val="005221E0"/>
    <w:rsid w:val="00522536"/>
    <w:rsid w:val="005230D9"/>
    <w:rsid w:val="00524ADC"/>
    <w:rsid w:val="00525AD6"/>
    <w:rsid w:val="00525F2B"/>
    <w:rsid w:val="00526749"/>
    <w:rsid w:val="00526A62"/>
    <w:rsid w:val="0052732F"/>
    <w:rsid w:val="005277CA"/>
    <w:rsid w:val="00530160"/>
    <w:rsid w:val="005301A9"/>
    <w:rsid w:val="00530E0A"/>
    <w:rsid w:val="00530ECC"/>
    <w:rsid w:val="005312B3"/>
    <w:rsid w:val="005328ED"/>
    <w:rsid w:val="005344E0"/>
    <w:rsid w:val="00534E26"/>
    <w:rsid w:val="00535787"/>
    <w:rsid w:val="00536277"/>
    <w:rsid w:val="00536480"/>
    <w:rsid w:val="00536A3F"/>
    <w:rsid w:val="00537596"/>
    <w:rsid w:val="005377D5"/>
    <w:rsid w:val="0054040E"/>
    <w:rsid w:val="00540C25"/>
    <w:rsid w:val="0054115E"/>
    <w:rsid w:val="005432BC"/>
    <w:rsid w:val="005436DE"/>
    <w:rsid w:val="005439FA"/>
    <w:rsid w:val="00543C9F"/>
    <w:rsid w:val="00543CD2"/>
    <w:rsid w:val="0054588D"/>
    <w:rsid w:val="005459DC"/>
    <w:rsid w:val="00546158"/>
    <w:rsid w:val="005472CD"/>
    <w:rsid w:val="00547E66"/>
    <w:rsid w:val="005519E0"/>
    <w:rsid w:val="00551ACE"/>
    <w:rsid w:val="00551BBD"/>
    <w:rsid w:val="00552F49"/>
    <w:rsid w:val="00554148"/>
    <w:rsid w:val="00554797"/>
    <w:rsid w:val="00554854"/>
    <w:rsid w:val="00554E34"/>
    <w:rsid w:val="00555F71"/>
    <w:rsid w:val="00556421"/>
    <w:rsid w:val="005600A8"/>
    <w:rsid w:val="005609FE"/>
    <w:rsid w:val="0056251F"/>
    <w:rsid w:val="00563352"/>
    <w:rsid w:val="005639BF"/>
    <w:rsid w:val="00566BDA"/>
    <w:rsid w:val="00567125"/>
    <w:rsid w:val="00570EF8"/>
    <w:rsid w:val="00571689"/>
    <w:rsid w:val="0057262A"/>
    <w:rsid w:val="0057336E"/>
    <w:rsid w:val="00573630"/>
    <w:rsid w:val="00573DE1"/>
    <w:rsid w:val="005742FE"/>
    <w:rsid w:val="00574BF5"/>
    <w:rsid w:val="00575F0E"/>
    <w:rsid w:val="00576876"/>
    <w:rsid w:val="00576A8D"/>
    <w:rsid w:val="00576D03"/>
    <w:rsid w:val="005774B6"/>
    <w:rsid w:val="0058074D"/>
    <w:rsid w:val="0058092C"/>
    <w:rsid w:val="00582567"/>
    <w:rsid w:val="00584E54"/>
    <w:rsid w:val="00586A20"/>
    <w:rsid w:val="00586D26"/>
    <w:rsid w:val="00587016"/>
    <w:rsid w:val="005872DF"/>
    <w:rsid w:val="00587D1A"/>
    <w:rsid w:val="00587F69"/>
    <w:rsid w:val="00591BB8"/>
    <w:rsid w:val="00592391"/>
    <w:rsid w:val="0059319A"/>
    <w:rsid w:val="0059479F"/>
    <w:rsid w:val="00594AA3"/>
    <w:rsid w:val="00595616"/>
    <w:rsid w:val="005963DB"/>
    <w:rsid w:val="00597E56"/>
    <w:rsid w:val="005A1593"/>
    <w:rsid w:val="005A1B56"/>
    <w:rsid w:val="005A2057"/>
    <w:rsid w:val="005A2D50"/>
    <w:rsid w:val="005A339D"/>
    <w:rsid w:val="005A3597"/>
    <w:rsid w:val="005A4D5A"/>
    <w:rsid w:val="005A4ED8"/>
    <w:rsid w:val="005A58DF"/>
    <w:rsid w:val="005A73B0"/>
    <w:rsid w:val="005A7615"/>
    <w:rsid w:val="005A7987"/>
    <w:rsid w:val="005B0449"/>
    <w:rsid w:val="005B0534"/>
    <w:rsid w:val="005B056F"/>
    <w:rsid w:val="005B0D1B"/>
    <w:rsid w:val="005B11F6"/>
    <w:rsid w:val="005B14C1"/>
    <w:rsid w:val="005B1629"/>
    <w:rsid w:val="005B2D3C"/>
    <w:rsid w:val="005B3D0E"/>
    <w:rsid w:val="005B42A3"/>
    <w:rsid w:val="005B51A9"/>
    <w:rsid w:val="005B53FC"/>
    <w:rsid w:val="005B5835"/>
    <w:rsid w:val="005B708F"/>
    <w:rsid w:val="005B76DB"/>
    <w:rsid w:val="005C0648"/>
    <w:rsid w:val="005C0A7D"/>
    <w:rsid w:val="005C1877"/>
    <w:rsid w:val="005C2147"/>
    <w:rsid w:val="005C29A5"/>
    <w:rsid w:val="005C3600"/>
    <w:rsid w:val="005C4603"/>
    <w:rsid w:val="005C4C6B"/>
    <w:rsid w:val="005C6231"/>
    <w:rsid w:val="005C6A5C"/>
    <w:rsid w:val="005C6AFA"/>
    <w:rsid w:val="005C6BFE"/>
    <w:rsid w:val="005C6E58"/>
    <w:rsid w:val="005C7454"/>
    <w:rsid w:val="005C7FA5"/>
    <w:rsid w:val="005D1E0B"/>
    <w:rsid w:val="005D24BC"/>
    <w:rsid w:val="005D25CA"/>
    <w:rsid w:val="005D2A1C"/>
    <w:rsid w:val="005D3A83"/>
    <w:rsid w:val="005D4073"/>
    <w:rsid w:val="005D4F1D"/>
    <w:rsid w:val="005D699D"/>
    <w:rsid w:val="005D6C42"/>
    <w:rsid w:val="005D6DC7"/>
    <w:rsid w:val="005D7024"/>
    <w:rsid w:val="005D7F05"/>
    <w:rsid w:val="005E122E"/>
    <w:rsid w:val="005E27E1"/>
    <w:rsid w:val="005E356D"/>
    <w:rsid w:val="005E377F"/>
    <w:rsid w:val="005E54C8"/>
    <w:rsid w:val="005E554F"/>
    <w:rsid w:val="005E57C0"/>
    <w:rsid w:val="005E5BB3"/>
    <w:rsid w:val="005E77E9"/>
    <w:rsid w:val="005F0921"/>
    <w:rsid w:val="005F0E30"/>
    <w:rsid w:val="005F12E3"/>
    <w:rsid w:val="005F1DF9"/>
    <w:rsid w:val="005F2E50"/>
    <w:rsid w:val="005F3E89"/>
    <w:rsid w:val="005F4196"/>
    <w:rsid w:val="005F4EAB"/>
    <w:rsid w:val="005F51CE"/>
    <w:rsid w:val="005F584A"/>
    <w:rsid w:val="005F687C"/>
    <w:rsid w:val="005F6E88"/>
    <w:rsid w:val="005F6FE9"/>
    <w:rsid w:val="005F7F7C"/>
    <w:rsid w:val="006005A7"/>
    <w:rsid w:val="0060070F"/>
    <w:rsid w:val="006008AC"/>
    <w:rsid w:val="00601EAA"/>
    <w:rsid w:val="0060240B"/>
    <w:rsid w:val="00602593"/>
    <w:rsid w:val="0060369E"/>
    <w:rsid w:val="00603B2B"/>
    <w:rsid w:val="00603D8C"/>
    <w:rsid w:val="0060425A"/>
    <w:rsid w:val="00607C8F"/>
    <w:rsid w:val="00610A9C"/>
    <w:rsid w:val="00610B72"/>
    <w:rsid w:val="00611437"/>
    <w:rsid w:val="006126BB"/>
    <w:rsid w:val="006131E1"/>
    <w:rsid w:val="00614B52"/>
    <w:rsid w:val="0061582B"/>
    <w:rsid w:val="00615943"/>
    <w:rsid w:val="00615B38"/>
    <w:rsid w:val="006166C9"/>
    <w:rsid w:val="0062036A"/>
    <w:rsid w:val="00620595"/>
    <w:rsid w:val="00620EE1"/>
    <w:rsid w:val="00621CC7"/>
    <w:rsid w:val="006233BF"/>
    <w:rsid w:val="00623B88"/>
    <w:rsid w:val="00624C1B"/>
    <w:rsid w:val="00624F69"/>
    <w:rsid w:val="00625167"/>
    <w:rsid w:val="00626468"/>
    <w:rsid w:val="006266EE"/>
    <w:rsid w:val="00630BBE"/>
    <w:rsid w:val="00630D46"/>
    <w:rsid w:val="00632A0C"/>
    <w:rsid w:val="00632B4D"/>
    <w:rsid w:val="006336DB"/>
    <w:rsid w:val="00637949"/>
    <w:rsid w:val="00637CEC"/>
    <w:rsid w:val="00637EE9"/>
    <w:rsid w:val="00641927"/>
    <w:rsid w:val="006420E6"/>
    <w:rsid w:val="00642F7B"/>
    <w:rsid w:val="006435C2"/>
    <w:rsid w:val="00644FCA"/>
    <w:rsid w:val="00645696"/>
    <w:rsid w:val="00645982"/>
    <w:rsid w:val="006505AE"/>
    <w:rsid w:val="006513ED"/>
    <w:rsid w:val="0065275A"/>
    <w:rsid w:val="006531AA"/>
    <w:rsid w:val="0065372E"/>
    <w:rsid w:val="0065589E"/>
    <w:rsid w:val="00660098"/>
    <w:rsid w:val="0066036C"/>
    <w:rsid w:val="006605A9"/>
    <w:rsid w:val="00661528"/>
    <w:rsid w:val="00662ACB"/>
    <w:rsid w:val="00663FA1"/>
    <w:rsid w:val="006640BF"/>
    <w:rsid w:val="00664BED"/>
    <w:rsid w:val="00665320"/>
    <w:rsid w:val="006664CB"/>
    <w:rsid w:val="00666F4A"/>
    <w:rsid w:val="00667977"/>
    <w:rsid w:val="00671113"/>
    <w:rsid w:val="00671D6A"/>
    <w:rsid w:val="006749BE"/>
    <w:rsid w:val="00676C69"/>
    <w:rsid w:val="00681314"/>
    <w:rsid w:val="0068142F"/>
    <w:rsid w:val="0068208E"/>
    <w:rsid w:val="00683264"/>
    <w:rsid w:val="00683C32"/>
    <w:rsid w:val="00684636"/>
    <w:rsid w:val="00684AD9"/>
    <w:rsid w:val="00685B85"/>
    <w:rsid w:val="00685DD9"/>
    <w:rsid w:val="00686116"/>
    <w:rsid w:val="006864D6"/>
    <w:rsid w:val="00686E46"/>
    <w:rsid w:val="00691ADA"/>
    <w:rsid w:val="00691F73"/>
    <w:rsid w:val="006924B7"/>
    <w:rsid w:val="00692AB2"/>
    <w:rsid w:val="00694041"/>
    <w:rsid w:val="006944E2"/>
    <w:rsid w:val="00694540"/>
    <w:rsid w:val="00694ACC"/>
    <w:rsid w:val="0069560F"/>
    <w:rsid w:val="00695A2E"/>
    <w:rsid w:val="006961D3"/>
    <w:rsid w:val="006961DF"/>
    <w:rsid w:val="006969AB"/>
    <w:rsid w:val="006A036B"/>
    <w:rsid w:val="006A0BA8"/>
    <w:rsid w:val="006A0C6C"/>
    <w:rsid w:val="006A1445"/>
    <w:rsid w:val="006A1A2C"/>
    <w:rsid w:val="006A2019"/>
    <w:rsid w:val="006A299E"/>
    <w:rsid w:val="006A2F02"/>
    <w:rsid w:val="006A3DF4"/>
    <w:rsid w:val="006A3EA6"/>
    <w:rsid w:val="006A46E6"/>
    <w:rsid w:val="006A5719"/>
    <w:rsid w:val="006A57FD"/>
    <w:rsid w:val="006A62DE"/>
    <w:rsid w:val="006A686D"/>
    <w:rsid w:val="006B0BCC"/>
    <w:rsid w:val="006B4CBF"/>
    <w:rsid w:val="006B513F"/>
    <w:rsid w:val="006B6F64"/>
    <w:rsid w:val="006B77D7"/>
    <w:rsid w:val="006C1155"/>
    <w:rsid w:val="006C30B2"/>
    <w:rsid w:val="006C3301"/>
    <w:rsid w:val="006C330A"/>
    <w:rsid w:val="006C34C7"/>
    <w:rsid w:val="006C3A2A"/>
    <w:rsid w:val="006C48EE"/>
    <w:rsid w:val="006C4A5C"/>
    <w:rsid w:val="006C563B"/>
    <w:rsid w:val="006C5F37"/>
    <w:rsid w:val="006C5F96"/>
    <w:rsid w:val="006C7CFD"/>
    <w:rsid w:val="006C7D87"/>
    <w:rsid w:val="006D0275"/>
    <w:rsid w:val="006D1379"/>
    <w:rsid w:val="006D16EF"/>
    <w:rsid w:val="006D2B60"/>
    <w:rsid w:val="006D37C4"/>
    <w:rsid w:val="006D3F5A"/>
    <w:rsid w:val="006D6666"/>
    <w:rsid w:val="006D797F"/>
    <w:rsid w:val="006E10DB"/>
    <w:rsid w:val="006E2E14"/>
    <w:rsid w:val="006E2F0C"/>
    <w:rsid w:val="006E3621"/>
    <w:rsid w:val="006E37A9"/>
    <w:rsid w:val="006E4C42"/>
    <w:rsid w:val="006E7FB5"/>
    <w:rsid w:val="006F03FA"/>
    <w:rsid w:val="006F1099"/>
    <w:rsid w:val="006F11AE"/>
    <w:rsid w:val="006F14FD"/>
    <w:rsid w:val="006F1D66"/>
    <w:rsid w:val="006F2836"/>
    <w:rsid w:val="006F395E"/>
    <w:rsid w:val="006F3DDA"/>
    <w:rsid w:val="006F5947"/>
    <w:rsid w:val="006F6797"/>
    <w:rsid w:val="006F7112"/>
    <w:rsid w:val="006F770B"/>
    <w:rsid w:val="00700883"/>
    <w:rsid w:val="00702EE0"/>
    <w:rsid w:val="00703591"/>
    <w:rsid w:val="007037E2"/>
    <w:rsid w:val="00703AEB"/>
    <w:rsid w:val="00703B3C"/>
    <w:rsid w:val="00707745"/>
    <w:rsid w:val="00707D85"/>
    <w:rsid w:val="007109C0"/>
    <w:rsid w:val="007113D8"/>
    <w:rsid w:val="007114FA"/>
    <w:rsid w:val="0071196A"/>
    <w:rsid w:val="00711CCC"/>
    <w:rsid w:val="00713940"/>
    <w:rsid w:val="007149D1"/>
    <w:rsid w:val="00714FFA"/>
    <w:rsid w:val="00715DB2"/>
    <w:rsid w:val="00716421"/>
    <w:rsid w:val="0071765D"/>
    <w:rsid w:val="007217FC"/>
    <w:rsid w:val="0072182C"/>
    <w:rsid w:val="0072199D"/>
    <w:rsid w:val="00722BD4"/>
    <w:rsid w:val="00722C43"/>
    <w:rsid w:val="00725617"/>
    <w:rsid w:val="00725A57"/>
    <w:rsid w:val="00727AFE"/>
    <w:rsid w:val="00731590"/>
    <w:rsid w:val="00733407"/>
    <w:rsid w:val="00733813"/>
    <w:rsid w:val="00733F14"/>
    <w:rsid w:val="00734229"/>
    <w:rsid w:val="00734C26"/>
    <w:rsid w:val="00735396"/>
    <w:rsid w:val="00735D21"/>
    <w:rsid w:val="00736521"/>
    <w:rsid w:val="007367DE"/>
    <w:rsid w:val="00736CD4"/>
    <w:rsid w:val="007373A7"/>
    <w:rsid w:val="00737E50"/>
    <w:rsid w:val="00737F3C"/>
    <w:rsid w:val="00741BFF"/>
    <w:rsid w:val="00742896"/>
    <w:rsid w:val="00742E81"/>
    <w:rsid w:val="00743B9C"/>
    <w:rsid w:val="0074404A"/>
    <w:rsid w:val="00745B28"/>
    <w:rsid w:val="00747840"/>
    <w:rsid w:val="0075126A"/>
    <w:rsid w:val="0075280B"/>
    <w:rsid w:val="00753D75"/>
    <w:rsid w:val="00754B6C"/>
    <w:rsid w:val="00755B16"/>
    <w:rsid w:val="00755D51"/>
    <w:rsid w:val="00757226"/>
    <w:rsid w:val="007575F4"/>
    <w:rsid w:val="0076132F"/>
    <w:rsid w:val="00761C75"/>
    <w:rsid w:val="00762E47"/>
    <w:rsid w:val="0076331B"/>
    <w:rsid w:val="007643DC"/>
    <w:rsid w:val="007678DA"/>
    <w:rsid w:val="00770CCC"/>
    <w:rsid w:val="0077118E"/>
    <w:rsid w:val="00772034"/>
    <w:rsid w:val="007726A9"/>
    <w:rsid w:val="00772AD8"/>
    <w:rsid w:val="00776BEF"/>
    <w:rsid w:val="00780074"/>
    <w:rsid w:val="00781776"/>
    <w:rsid w:val="00782639"/>
    <w:rsid w:val="00782CBE"/>
    <w:rsid w:val="00782CFE"/>
    <w:rsid w:val="00782DBE"/>
    <w:rsid w:val="007834BC"/>
    <w:rsid w:val="00783F06"/>
    <w:rsid w:val="0078403D"/>
    <w:rsid w:val="00784F6A"/>
    <w:rsid w:val="00785430"/>
    <w:rsid w:val="007872B4"/>
    <w:rsid w:val="00787981"/>
    <w:rsid w:val="0079067A"/>
    <w:rsid w:val="007927DE"/>
    <w:rsid w:val="00792A14"/>
    <w:rsid w:val="00792B25"/>
    <w:rsid w:val="00793330"/>
    <w:rsid w:val="00793B39"/>
    <w:rsid w:val="00796190"/>
    <w:rsid w:val="0079660E"/>
    <w:rsid w:val="00796771"/>
    <w:rsid w:val="0079677C"/>
    <w:rsid w:val="00797311"/>
    <w:rsid w:val="00797AD5"/>
    <w:rsid w:val="007A1615"/>
    <w:rsid w:val="007A35F3"/>
    <w:rsid w:val="007A40E1"/>
    <w:rsid w:val="007A49B2"/>
    <w:rsid w:val="007A5BF2"/>
    <w:rsid w:val="007A7B1B"/>
    <w:rsid w:val="007A7F5A"/>
    <w:rsid w:val="007A7F6D"/>
    <w:rsid w:val="007B0581"/>
    <w:rsid w:val="007B2B48"/>
    <w:rsid w:val="007B3A54"/>
    <w:rsid w:val="007B3E35"/>
    <w:rsid w:val="007B438B"/>
    <w:rsid w:val="007B43FA"/>
    <w:rsid w:val="007B4BB9"/>
    <w:rsid w:val="007B5127"/>
    <w:rsid w:val="007B5723"/>
    <w:rsid w:val="007B6494"/>
    <w:rsid w:val="007B74D1"/>
    <w:rsid w:val="007B7CC9"/>
    <w:rsid w:val="007C0F45"/>
    <w:rsid w:val="007C10AC"/>
    <w:rsid w:val="007C1F29"/>
    <w:rsid w:val="007C3AAF"/>
    <w:rsid w:val="007C53B5"/>
    <w:rsid w:val="007C64DE"/>
    <w:rsid w:val="007C6580"/>
    <w:rsid w:val="007C7BA1"/>
    <w:rsid w:val="007D23C9"/>
    <w:rsid w:val="007D3D5F"/>
    <w:rsid w:val="007D5445"/>
    <w:rsid w:val="007D6C4B"/>
    <w:rsid w:val="007D7B0E"/>
    <w:rsid w:val="007E0322"/>
    <w:rsid w:val="007E1C2E"/>
    <w:rsid w:val="007E1D4E"/>
    <w:rsid w:val="007E2E13"/>
    <w:rsid w:val="007E3A9F"/>
    <w:rsid w:val="007E3D6D"/>
    <w:rsid w:val="007E4018"/>
    <w:rsid w:val="007E5869"/>
    <w:rsid w:val="007E600F"/>
    <w:rsid w:val="007E6106"/>
    <w:rsid w:val="007E683F"/>
    <w:rsid w:val="007E7D94"/>
    <w:rsid w:val="007F0048"/>
    <w:rsid w:val="007F011E"/>
    <w:rsid w:val="007F074B"/>
    <w:rsid w:val="007F2E21"/>
    <w:rsid w:val="007F2EB4"/>
    <w:rsid w:val="007F3973"/>
    <w:rsid w:val="007F4BC3"/>
    <w:rsid w:val="00801E4F"/>
    <w:rsid w:val="008030E9"/>
    <w:rsid w:val="00803128"/>
    <w:rsid w:val="0080312D"/>
    <w:rsid w:val="00803E4A"/>
    <w:rsid w:val="00804E24"/>
    <w:rsid w:val="00806CC7"/>
    <w:rsid w:val="00807062"/>
    <w:rsid w:val="00810EA0"/>
    <w:rsid w:val="0081329D"/>
    <w:rsid w:val="00813921"/>
    <w:rsid w:val="00813A5A"/>
    <w:rsid w:val="008150DD"/>
    <w:rsid w:val="00816F06"/>
    <w:rsid w:val="008176EC"/>
    <w:rsid w:val="00820810"/>
    <w:rsid w:val="0082187D"/>
    <w:rsid w:val="00824514"/>
    <w:rsid w:val="0082502E"/>
    <w:rsid w:val="00827339"/>
    <w:rsid w:val="008276B3"/>
    <w:rsid w:val="00827EA3"/>
    <w:rsid w:val="00830936"/>
    <w:rsid w:val="00830E3C"/>
    <w:rsid w:val="008337A2"/>
    <w:rsid w:val="00834183"/>
    <w:rsid w:val="00834E4E"/>
    <w:rsid w:val="00835285"/>
    <w:rsid w:val="0083700C"/>
    <w:rsid w:val="008371C4"/>
    <w:rsid w:val="00837219"/>
    <w:rsid w:val="008372BC"/>
    <w:rsid w:val="0083786D"/>
    <w:rsid w:val="0083792C"/>
    <w:rsid w:val="008403D9"/>
    <w:rsid w:val="008415ED"/>
    <w:rsid w:val="0084285A"/>
    <w:rsid w:val="008428C5"/>
    <w:rsid w:val="00842FFD"/>
    <w:rsid w:val="008431FE"/>
    <w:rsid w:val="0084352D"/>
    <w:rsid w:val="00843F10"/>
    <w:rsid w:val="008440C9"/>
    <w:rsid w:val="00844A07"/>
    <w:rsid w:val="00847BAB"/>
    <w:rsid w:val="00847E86"/>
    <w:rsid w:val="00850161"/>
    <w:rsid w:val="0085034A"/>
    <w:rsid w:val="008508E6"/>
    <w:rsid w:val="00850A1B"/>
    <w:rsid w:val="008535A4"/>
    <w:rsid w:val="0085370B"/>
    <w:rsid w:val="00853BCB"/>
    <w:rsid w:val="00854241"/>
    <w:rsid w:val="00855127"/>
    <w:rsid w:val="00857164"/>
    <w:rsid w:val="00857394"/>
    <w:rsid w:val="0086083B"/>
    <w:rsid w:val="008632C9"/>
    <w:rsid w:val="00863D9C"/>
    <w:rsid w:val="00865BC1"/>
    <w:rsid w:val="00866364"/>
    <w:rsid w:val="00866DEB"/>
    <w:rsid w:val="00866F92"/>
    <w:rsid w:val="00867215"/>
    <w:rsid w:val="008710B1"/>
    <w:rsid w:val="0087168C"/>
    <w:rsid w:val="008719D2"/>
    <w:rsid w:val="008728DB"/>
    <w:rsid w:val="00872A41"/>
    <w:rsid w:val="00873014"/>
    <w:rsid w:val="008743A0"/>
    <w:rsid w:val="00874A7C"/>
    <w:rsid w:val="00874CDF"/>
    <w:rsid w:val="008770EF"/>
    <w:rsid w:val="008778BD"/>
    <w:rsid w:val="00877DF2"/>
    <w:rsid w:val="0088047E"/>
    <w:rsid w:val="00880734"/>
    <w:rsid w:val="008822BC"/>
    <w:rsid w:val="0088286F"/>
    <w:rsid w:val="00882D3C"/>
    <w:rsid w:val="00883E23"/>
    <w:rsid w:val="00883F7C"/>
    <w:rsid w:val="00884CEF"/>
    <w:rsid w:val="00884EDB"/>
    <w:rsid w:val="00884FF8"/>
    <w:rsid w:val="0088592A"/>
    <w:rsid w:val="008862A7"/>
    <w:rsid w:val="00890540"/>
    <w:rsid w:val="00891C4F"/>
    <w:rsid w:val="00892097"/>
    <w:rsid w:val="008921EE"/>
    <w:rsid w:val="00892AFF"/>
    <w:rsid w:val="00892DDC"/>
    <w:rsid w:val="008943AB"/>
    <w:rsid w:val="008949B4"/>
    <w:rsid w:val="00894FFD"/>
    <w:rsid w:val="00897B67"/>
    <w:rsid w:val="008A037E"/>
    <w:rsid w:val="008A0A3B"/>
    <w:rsid w:val="008A0B85"/>
    <w:rsid w:val="008A17E7"/>
    <w:rsid w:val="008A1F4A"/>
    <w:rsid w:val="008A3D67"/>
    <w:rsid w:val="008A50CA"/>
    <w:rsid w:val="008B0493"/>
    <w:rsid w:val="008B29AA"/>
    <w:rsid w:val="008B345B"/>
    <w:rsid w:val="008B6B2D"/>
    <w:rsid w:val="008B7B33"/>
    <w:rsid w:val="008C157E"/>
    <w:rsid w:val="008C176A"/>
    <w:rsid w:val="008C2F79"/>
    <w:rsid w:val="008C4689"/>
    <w:rsid w:val="008C571A"/>
    <w:rsid w:val="008C6230"/>
    <w:rsid w:val="008C6FD6"/>
    <w:rsid w:val="008C7EA0"/>
    <w:rsid w:val="008C7F6E"/>
    <w:rsid w:val="008D0048"/>
    <w:rsid w:val="008D0141"/>
    <w:rsid w:val="008D02E3"/>
    <w:rsid w:val="008D0A28"/>
    <w:rsid w:val="008D2A34"/>
    <w:rsid w:val="008D2C26"/>
    <w:rsid w:val="008D35BE"/>
    <w:rsid w:val="008D363E"/>
    <w:rsid w:val="008D4FA1"/>
    <w:rsid w:val="008D7529"/>
    <w:rsid w:val="008D7612"/>
    <w:rsid w:val="008D79E0"/>
    <w:rsid w:val="008D7BDE"/>
    <w:rsid w:val="008E07D0"/>
    <w:rsid w:val="008E0E62"/>
    <w:rsid w:val="008E15EB"/>
    <w:rsid w:val="008E1ABD"/>
    <w:rsid w:val="008E1D0C"/>
    <w:rsid w:val="008E231D"/>
    <w:rsid w:val="008E3893"/>
    <w:rsid w:val="008E415B"/>
    <w:rsid w:val="008E641B"/>
    <w:rsid w:val="008E7F27"/>
    <w:rsid w:val="008F031E"/>
    <w:rsid w:val="008F083C"/>
    <w:rsid w:val="008F102A"/>
    <w:rsid w:val="008F18CA"/>
    <w:rsid w:val="008F26B0"/>
    <w:rsid w:val="008F3CCE"/>
    <w:rsid w:val="008F5B40"/>
    <w:rsid w:val="008F5D79"/>
    <w:rsid w:val="008F60B6"/>
    <w:rsid w:val="008F73C1"/>
    <w:rsid w:val="00900ADB"/>
    <w:rsid w:val="009016D5"/>
    <w:rsid w:val="00901AC2"/>
    <w:rsid w:val="00902878"/>
    <w:rsid w:val="00902F5D"/>
    <w:rsid w:val="009047BC"/>
    <w:rsid w:val="00905812"/>
    <w:rsid w:val="0090752C"/>
    <w:rsid w:val="00907974"/>
    <w:rsid w:val="00907D4A"/>
    <w:rsid w:val="00907FAF"/>
    <w:rsid w:val="0091107F"/>
    <w:rsid w:val="0091138B"/>
    <w:rsid w:val="00911F12"/>
    <w:rsid w:val="00912444"/>
    <w:rsid w:val="0091434B"/>
    <w:rsid w:val="009149A1"/>
    <w:rsid w:val="00916DBA"/>
    <w:rsid w:val="00920312"/>
    <w:rsid w:val="00921286"/>
    <w:rsid w:val="009220D4"/>
    <w:rsid w:val="00923AC1"/>
    <w:rsid w:val="00924330"/>
    <w:rsid w:val="0092547B"/>
    <w:rsid w:val="00925E68"/>
    <w:rsid w:val="00933417"/>
    <w:rsid w:val="009336FF"/>
    <w:rsid w:val="00933E13"/>
    <w:rsid w:val="009348EC"/>
    <w:rsid w:val="0093568E"/>
    <w:rsid w:val="00935EA5"/>
    <w:rsid w:val="009366A9"/>
    <w:rsid w:val="009368FE"/>
    <w:rsid w:val="0093790C"/>
    <w:rsid w:val="009414D4"/>
    <w:rsid w:val="00941708"/>
    <w:rsid w:val="00941C9F"/>
    <w:rsid w:val="00941DA8"/>
    <w:rsid w:val="00942547"/>
    <w:rsid w:val="00942E9E"/>
    <w:rsid w:val="00943797"/>
    <w:rsid w:val="009442CD"/>
    <w:rsid w:val="00944857"/>
    <w:rsid w:val="00946527"/>
    <w:rsid w:val="00947CA1"/>
    <w:rsid w:val="009501A6"/>
    <w:rsid w:val="00952A3A"/>
    <w:rsid w:val="009533C4"/>
    <w:rsid w:val="009541F0"/>
    <w:rsid w:val="00954474"/>
    <w:rsid w:val="00954899"/>
    <w:rsid w:val="00955E7A"/>
    <w:rsid w:val="00956E09"/>
    <w:rsid w:val="009606D3"/>
    <w:rsid w:val="009624C7"/>
    <w:rsid w:val="00964DB9"/>
    <w:rsid w:val="00966666"/>
    <w:rsid w:val="00966A32"/>
    <w:rsid w:val="00967345"/>
    <w:rsid w:val="009710CC"/>
    <w:rsid w:val="0097230B"/>
    <w:rsid w:val="00972FCD"/>
    <w:rsid w:val="00973840"/>
    <w:rsid w:val="0097392D"/>
    <w:rsid w:val="0097455A"/>
    <w:rsid w:val="00974E0C"/>
    <w:rsid w:val="009760A3"/>
    <w:rsid w:val="00977DC1"/>
    <w:rsid w:val="0098178B"/>
    <w:rsid w:val="00982FD4"/>
    <w:rsid w:val="0098368C"/>
    <w:rsid w:val="0098421D"/>
    <w:rsid w:val="00985434"/>
    <w:rsid w:val="0098573F"/>
    <w:rsid w:val="00985D9C"/>
    <w:rsid w:val="009868B6"/>
    <w:rsid w:val="00986FF9"/>
    <w:rsid w:val="00990593"/>
    <w:rsid w:val="00990701"/>
    <w:rsid w:val="009921AC"/>
    <w:rsid w:val="0099280E"/>
    <w:rsid w:val="00992D4A"/>
    <w:rsid w:val="00993984"/>
    <w:rsid w:val="00994015"/>
    <w:rsid w:val="00994306"/>
    <w:rsid w:val="009946E9"/>
    <w:rsid w:val="00994D96"/>
    <w:rsid w:val="009959D0"/>
    <w:rsid w:val="009961A9"/>
    <w:rsid w:val="009965E6"/>
    <w:rsid w:val="009A00B0"/>
    <w:rsid w:val="009A0238"/>
    <w:rsid w:val="009A053D"/>
    <w:rsid w:val="009A0BA5"/>
    <w:rsid w:val="009A167D"/>
    <w:rsid w:val="009A1D49"/>
    <w:rsid w:val="009A4BB5"/>
    <w:rsid w:val="009A4F7E"/>
    <w:rsid w:val="009A5383"/>
    <w:rsid w:val="009A608A"/>
    <w:rsid w:val="009A669A"/>
    <w:rsid w:val="009B08DC"/>
    <w:rsid w:val="009B2AE9"/>
    <w:rsid w:val="009B2F0B"/>
    <w:rsid w:val="009B40CF"/>
    <w:rsid w:val="009B65A0"/>
    <w:rsid w:val="009B6FCF"/>
    <w:rsid w:val="009B752D"/>
    <w:rsid w:val="009B7547"/>
    <w:rsid w:val="009B75FB"/>
    <w:rsid w:val="009C1392"/>
    <w:rsid w:val="009C180C"/>
    <w:rsid w:val="009C3F9E"/>
    <w:rsid w:val="009C52BC"/>
    <w:rsid w:val="009C5906"/>
    <w:rsid w:val="009C7DE7"/>
    <w:rsid w:val="009C7FDE"/>
    <w:rsid w:val="009D083A"/>
    <w:rsid w:val="009D0922"/>
    <w:rsid w:val="009D0AA5"/>
    <w:rsid w:val="009D0CDC"/>
    <w:rsid w:val="009D14C7"/>
    <w:rsid w:val="009D3F1C"/>
    <w:rsid w:val="009D5C4C"/>
    <w:rsid w:val="009D6547"/>
    <w:rsid w:val="009D7032"/>
    <w:rsid w:val="009E0018"/>
    <w:rsid w:val="009E0143"/>
    <w:rsid w:val="009E0284"/>
    <w:rsid w:val="009E0673"/>
    <w:rsid w:val="009E0946"/>
    <w:rsid w:val="009E1A86"/>
    <w:rsid w:val="009E2E46"/>
    <w:rsid w:val="009E2F7C"/>
    <w:rsid w:val="009E3608"/>
    <w:rsid w:val="009E365D"/>
    <w:rsid w:val="009E6052"/>
    <w:rsid w:val="009E6AE9"/>
    <w:rsid w:val="009F2FBB"/>
    <w:rsid w:val="009F576E"/>
    <w:rsid w:val="009F676D"/>
    <w:rsid w:val="009F72C3"/>
    <w:rsid w:val="009F7ED9"/>
    <w:rsid w:val="00A02C95"/>
    <w:rsid w:val="00A02FF5"/>
    <w:rsid w:val="00A0311F"/>
    <w:rsid w:val="00A037EF"/>
    <w:rsid w:val="00A07130"/>
    <w:rsid w:val="00A10DFD"/>
    <w:rsid w:val="00A119F7"/>
    <w:rsid w:val="00A11A1B"/>
    <w:rsid w:val="00A11CAD"/>
    <w:rsid w:val="00A13484"/>
    <w:rsid w:val="00A134D3"/>
    <w:rsid w:val="00A149DE"/>
    <w:rsid w:val="00A15F93"/>
    <w:rsid w:val="00A1638E"/>
    <w:rsid w:val="00A16D86"/>
    <w:rsid w:val="00A175CA"/>
    <w:rsid w:val="00A17ED1"/>
    <w:rsid w:val="00A17FC4"/>
    <w:rsid w:val="00A2088E"/>
    <w:rsid w:val="00A219CF"/>
    <w:rsid w:val="00A223F3"/>
    <w:rsid w:val="00A23455"/>
    <w:rsid w:val="00A24677"/>
    <w:rsid w:val="00A2571D"/>
    <w:rsid w:val="00A25AAE"/>
    <w:rsid w:val="00A25D7E"/>
    <w:rsid w:val="00A27202"/>
    <w:rsid w:val="00A2721E"/>
    <w:rsid w:val="00A2743D"/>
    <w:rsid w:val="00A279F5"/>
    <w:rsid w:val="00A27B96"/>
    <w:rsid w:val="00A32081"/>
    <w:rsid w:val="00A322E9"/>
    <w:rsid w:val="00A322FA"/>
    <w:rsid w:val="00A324E6"/>
    <w:rsid w:val="00A3266F"/>
    <w:rsid w:val="00A33D2A"/>
    <w:rsid w:val="00A3418E"/>
    <w:rsid w:val="00A3434E"/>
    <w:rsid w:val="00A34756"/>
    <w:rsid w:val="00A35520"/>
    <w:rsid w:val="00A35A92"/>
    <w:rsid w:val="00A3647B"/>
    <w:rsid w:val="00A3730F"/>
    <w:rsid w:val="00A41D3F"/>
    <w:rsid w:val="00A43200"/>
    <w:rsid w:val="00A448AB"/>
    <w:rsid w:val="00A44938"/>
    <w:rsid w:val="00A45FF7"/>
    <w:rsid w:val="00A47469"/>
    <w:rsid w:val="00A47901"/>
    <w:rsid w:val="00A52F13"/>
    <w:rsid w:val="00A53766"/>
    <w:rsid w:val="00A5497A"/>
    <w:rsid w:val="00A54E5B"/>
    <w:rsid w:val="00A55071"/>
    <w:rsid w:val="00A564EC"/>
    <w:rsid w:val="00A571E1"/>
    <w:rsid w:val="00A62B2C"/>
    <w:rsid w:val="00A63385"/>
    <w:rsid w:val="00A63A04"/>
    <w:rsid w:val="00A64317"/>
    <w:rsid w:val="00A6434A"/>
    <w:rsid w:val="00A64618"/>
    <w:rsid w:val="00A64959"/>
    <w:rsid w:val="00A65032"/>
    <w:rsid w:val="00A6508D"/>
    <w:rsid w:val="00A652C4"/>
    <w:rsid w:val="00A661D7"/>
    <w:rsid w:val="00A6785F"/>
    <w:rsid w:val="00A67CED"/>
    <w:rsid w:val="00A700AF"/>
    <w:rsid w:val="00A71AFC"/>
    <w:rsid w:val="00A73400"/>
    <w:rsid w:val="00A74848"/>
    <w:rsid w:val="00A758F1"/>
    <w:rsid w:val="00A76CF4"/>
    <w:rsid w:val="00A770E5"/>
    <w:rsid w:val="00A775FF"/>
    <w:rsid w:val="00A7774D"/>
    <w:rsid w:val="00A77784"/>
    <w:rsid w:val="00A806BB"/>
    <w:rsid w:val="00A817BB"/>
    <w:rsid w:val="00A81DFA"/>
    <w:rsid w:val="00A821E5"/>
    <w:rsid w:val="00A86E74"/>
    <w:rsid w:val="00A911F5"/>
    <w:rsid w:val="00A91878"/>
    <w:rsid w:val="00A934B7"/>
    <w:rsid w:val="00A9405D"/>
    <w:rsid w:val="00A9652E"/>
    <w:rsid w:val="00A967E3"/>
    <w:rsid w:val="00A97DBD"/>
    <w:rsid w:val="00AA0EB1"/>
    <w:rsid w:val="00AA21FB"/>
    <w:rsid w:val="00AA22BA"/>
    <w:rsid w:val="00AA2413"/>
    <w:rsid w:val="00AA3F53"/>
    <w:rsid w:val="00AA46C8"/>
    <w:rsid w:val="00AA60B2"/>
    <w:rsid w:val="00AA74A0"/>
    <w:rsid w:val="00AB0C2B"/>
    <w:rsid w:val="00AB132E"/>
    <w:rsid w:val="00AB1E0D"/>
    <w:rsid w:val="00AB2488"/>
    <w:rsid w:val="00AB36A3"/>
    <w:rsid w:val="00AB3773"/>
    <w:rsid w:val="00AB598F"/>
    <w:rsid w:val="00AB61EC"/>
    <w:rsid w:val="00AB7852"/>
    <w:rsid w:val="00AC06AA"/>
    <w:rsid w:val="00AC2023"/>
    <w:rsid w:val="00AC22D0"/>
    <w:rsid w:val="00AC2AC6"/>
    <w:rsid w:val="00AC34A6"/>
    <w:rsid w:val="00AC4AF8"/>
    <w:rsid w:val="00AC4B5B"/>
    <w:rsid w:val="00AC5E40"/>
    <w:rsid w:val="00AC6DC8"/>
    <w:rsid w:val="00AC7118"/>
    <w:rsid w:val="00AD0D54"/>
    <w:rsid w:val="00AD0FA9"/>
    <w:rsid w:val="00AD1D74"/>
    <w:rsid w:val="00AD2B90"/>
    <w:rsid w:val="00AD3E67"/>
    <w:rsid w:val="00AD404A"/>
    <w:rsid w:val="00AD56F7"/>
    <w:rsid w:val="00AD5C95"/>
    <w:rsid w:val="00AD6945"/>
    <w:rsid w:val="00AD705F"/>
    <w:rsid w:val="00AD74D8"/>
    <w:rsid w:val="00AD772A"/>
    <w:rsid w:val="00AE17F1"/>
    <w:rsid w:val="00AE35D9"/>
    <w:rsid w:val="00AE47DD"/>
    <w:rsid w:val="00AE51F5"/>
    <w:rsid w:val="00AE52D1"/>
    <w:rsid w:val="00AE6135"/>
    <w:rsid w:val="00AE75F4"/>
    <w:rsid w:val="00AE7AEB"/>
    <w:rsid w:val="00AF0017"/>
    <w:rsid w:val="00AF0518"/>
    <w:rsid w:val="00AF2532"/>
    <w:rsid w:val="00AF4279"/>
    <w:rsid w:val="00AF5BA4"/>
    <w:rsid w:val="00AF5DCE"/>
    <w:rsid w:val="00AF5E74"/>
    <w:rsid w:val="00AF5F71"/>
    <w:rsid w:val="00AF7FC0"/>
    <w:rsid w:val="00B00EA2"/>
    <w:rsid w:val="00B01661"/>
    <w:rsid w:val="00B0296D"/>
    <w:rsid w:val="00B0303F"/>
    <w:rsid w:val="00B032B7"/>
    <w:rsid w:val="00B03C03"/>
    <w:rsid w:val="00B03DD1"/>
    <w:rsid w:val="00B04407"/>
    <w:rsid w:val="00B04C14"/>
    <w:rsid w:val="00B0530D"/>
    <w:rsid w:val="00B06BED"/>
    <w:rsid w:val="00B07C61"/>
    <w:rsid w:val="00B106F8"/>
    <w:rsid w:val="00B110E0"/>
    <w:rsid w:val="00B11B06"/>
    <w:rsid w:val="00B12BDD"/>
    <w:rsid w:val="00B1423C"/>
    <w:rsid w:val="00B14696"/>
    <w:rsid w:val="00B15821"/>
    <w:rsid w:val="00B1609C"/>
    <w:rsid w:val="00B16872"/>
    <w:rsid w:val="00B17135"/>
    <w:rsid w:val="00B212DB"/>
    <w:rsid w:val="00B2146C"/>
    <w:rsid w:val="00B21892"/>
    <w:rsid w:val="00B2570D"/>
    <w:rsid w:val="00B257D4"/>
    <w:rsid w:val="00B25B28"/>
    <w:rsid w:val="00B27B1A"/>
    <w:rsid w:val="00B3060D"/>
    <w:rsid w:val="00B30DAF"/>
    <w:rsid w:val="00B3302C"/>
    <w:rsid w:val="00B336D5"/>
    <w:rsid w:val="00B33D27"/>
    <w:rsid w:val="00B34199"/>
    <w:rsid w:val="00B342D4"/>
    <w:rsid w:val="00B348DA"/>
    <w:rsid w:val="00B34C66"/>
    <w:rsid w:val="00B3643B"/>
    <w:rsid w:val="00B36D5B"/>
    <w:rsid w:val="00B378BD"/>
    <w:rsid w:val="00B37C7D"/>
    <w:rsid w:val="00B40243"/>
    <w:rsid w:val="00B40B5A"/>
    <w:rsid w:val="00B40F0E"/>
    <w:rsid w:val="00B427FB"/>
    <w:rsid w:val="00B42805"/>
    <w:rsid w:val="00B43E7D"/>
    <w:rsid w:val="00B451DB"/>
    <w:rsid w:val="00B4548C"/>
    <w:rsid w:val="00B46179"/>
    <w:rsid w:val="00B467EF"/>
    <w:rsid w:val="00B46DB4"/>
    <w:rsid w:val="00B46E4F"/>
    <w:rsid w:val="00B502F7"/>
    <w:rsid w:val="00B503B3"/>
    <w:rsid w:val="00B50CCC"/>
    <w:rsid w:val="00B51353"/>
    <w:rsid w:val="00B5195C"/>
    <w:rsid w:val="00B54407"/>
    <w:rsid w:val="00B546E8"/>
    <w:rsid w:val="00B548E5"/>
    <w:rsid w:val="00B54ACE"/>
    <w:rsid w:val="00B5756F"/>
    <w:rsid w:val="00B57B2E"/>
    <w:rsid w:val="00B60306"/>
    <w:rsid w:val="00B60F29"/>
    <w:rsid w:val="00B611ED"/>
    <w:rsid w:val="00B63B32"/>
    <w:rsid w:val="00B653D7"/>
    <w:rsid w:val="00B656C0"/>
    <w:rsid w:val="00B66B42"/>
    <w:rsid w:val="00B709D2"/>
    <w:rsid w:val="00B70EA3"/>
    <w:rsid w:val="00B71801"/>
    <w:rsid w:val="00B71F9E"/>
    <w:rsid w:val="00B727D4"/>
    <w:rsid w:val="00B742BF"/>
    <w:rsid w:val="00B74E37"/>
    <w:rsid w:val="00B76A4E"/>
    <w:rsid w:val="00B77085"/>
    <w:rsid w:val="00B81467"/>
    <w:rsid w:val="00B81685"/>
    <w:rsid w:val="00B81C0C"/>
    <w:rsid w:val="00B827B2"/>
    <w:rsid w:val="00B84125"/>
    <w:rsid w:val="00B849D6"/>
    <w:rsid w:val="00B855C8"/>
    <w:rsid w:val="00B869E5"/>
    <w:rsid w:val="00B8740A"/>
    <w:rsid w:val="00B87DC7"/>
    <w:rsid w:val="00B90B81"/>
    <w:rsid w:val="00B9126C"/>
    <w:rsid w:val="00B916E6"/>
    <w:rsid w:val="00B91DEA"/>
    <w:rsid w:val="00B921CA"/>
    <w:rsid w:val="00B921D9"/>
    <w:rsid w:val="00B922C6"/>
    <w:rsid w:val="00B93330"/>
    <w:rsid w:val="00B9426E"/>
    <w:rsid w:val="00B96346"/>
    <w:rsid w:val="00B96F30"/>
    <w:rsid w:val="00B97AE7"/>
    <w:rsid w:val="00BA014A"/>
    <w:rsid w:val="00BA0242"/>
    <w:rsid w:val="00BA0AA7"/>
    <w:rsid w:val="00BA0B16"/>
    <w:rsid w:val="00BA0CD4"/>
    <w:rsid w:val="00BA0D0C"/>
    <w:rsid w:val="00BA19A3"/>
    <w:rsid w:val="00BA2DCA"/>
    <w:rsid w:val="00BA3838"/>
    <w:rsid w:val="00BA4B26"/>
    <w:rsid w:val="00BA4E84"/>
    <w:rsid w:val="00BA4F9C"/>
    <w:rsid w:val="00BA57AB"/>
    <w:rsid w:val="00BA6285"/>
    <w:rsid w:val="00BA7FC3"/>
    <w:rsid w:val="00BB0E41"/>
    <w:rsid w:val="00BB295A"/>
    <w:rsid w:val="00BB2BC3"/>
    <w:rsid w:val="00BB2F72"/>
    <w:rsid w:val="00BB5E77"/>
    <w:rsid w:val="00BB73E9"/>
    <w:rsid w:val="00BB77C7"/>
    <w:rsid w:val="00BB7A1D"/>
    <w:rsid w:val="00BB7CE6"/>
    <w:rsid w:val="00BC1D09"/>
    <w:rsid w:val="00BC2CE7"/>
    <w:rsid w:val="00BC314E"/>
    <w:rsid w:val="00BC3326"/>
    <w:rsid w:val="00BC39A8"/>
    <w:rsid w:val="00BC3BAE"/>
    <w:rsid w:val="00BC59F7"/>
    <w:rsid w:val="00BC73F4"/>
    <w:rsid w:val="00BC7EB1"/>
    <w:rsid w:val="00BD07F0"/>
    <w:rsid w:val="00BD0EA7"/>
    <w:rsid w:val="00BD1140"/>
    <w:rsid w:val="00BD34A8"/>
    <w:rsid w:val="00BD399D"/>
    <w:rsid w:val="00BD4889"/>
    <w:rsid w:val="00BD4C80"/>
    <w:rsid w:val="00BD4EF8"/>
    <w:rsid w:val="00BD52D9"/>
    <w:rsid w:val="00BD57F6"/>
    <w:rsid w:val="00BD5BE3"/>
    <w:rsid w:val="00BD63EA"/>
    <w:rsid w:val="00BD6A05"/>
    <w:rsid w:val="00BD7E5C"/>
    <w:rsid w:val="00BE05D2"/>
    <w:rsid w:val="00BE071E"/>
    <w:rsid w:val="00BE0A91"/>
    <w:rsid w:val="00BE14A8"/>
    <w:rsid w:val="00BE1A0F"/>
    <w:rsid w:val="00BE1BA7"/>
    <w:rsid w:val="00BE4326"/>
    <w:rsid w:val="00BE475D"/>
    <w:rsid w:val="00BE51C6"/>
    <w:rsid w:val="00BE62F2"/>
    <w:rsid w:val="00BE689B"/>
    <w:rsid w:val="00BE6C88"/>
    <w:rsid w:val="00BE7191"/>
    <w:rsid w:val="00BE77FB"/>
    <w:rsid w:val="00BF1482"/>
    <w:rsid w:val="00BF27BD"/>
    <w:rsid w:val="00BF39C5"/>
    <w:rsid w:val="00BF4496"/>
    <w:rsid w:val="00BF4504"/>
    <w:rsid w:val="00BF4E70"/>
    <w:rsid w:val="00BF5071"/>
    <w:rsid w:val="00BF664D"/>
    <w:rsid w:val="00BF7ABD"/>
    <w:rsid w:val="00C00141"/>
    <w:rsid w:val="00C01CE3"/>
    <w:rsid w:val="00C03A4A"/>
    <w:rsid w:val="00C03B9A"/>
    <w:rsid w:val="00C05345"/>
    <w:rsid w:val="00C05AE7"/>
    <w:rsid w:val="00C06DAE"/>
    <w:rsid w:val="00C110BA"/>
    <w:rsid w:val="00C11805"/>
    <w:rsid w:val="00C11B28"/>
    <w:rsid w:val="00C1304E"/>
    <w:rsid w:val="00C1327B"/>
    <w:rsid w:val="00C145FE"/>
    <w:rsid w:val="00C15179"/>
    <w:rsid w:val="00C15515"/>
    <w:rsid w:val="00C16A75"/>
    <w:rsid w:val="00C172D7"/>
    <w:rsid w:val="00C236A6"/>
    <w:rsid w:val="00C238BC"/>
    <w:rsid w:val="00C24AB4"/>
    <w:rsid w:val="00C24E85"/>
    <w:rsid w:val="00C25519"/>
    <w:rsid w:val="00C25A19"/>
    <w:rsid w:val="00C25FE0"/>
    <w:rsid w:val="00C26297"/>
    <w:rsid w:val="00C262E0"/>
    <w:rsid w:val="00C270B0"/>
    <w:rsid w:val="00C27294"/>
    <w:rsid w:val="00C277BE"/>
    <w:rsid w:val="00C31BBE"/>
    <w:rsid w:val="00C331EF"/>
    <w:rsid w:val="00C337D9"/>
    <w:rsid w:val="00C33B11"/>
    <w:rsid w:val="00C34276"/>
    <w:rsid w:val="00C35181"/>
    <w:rsid w:val="00C35230"/>
    <w:rsid w:val="00C35900"/>
    <w:rsid w:val="00C3604F"/>
    <w:rsid w:val="00C3729E"/>
    <w:rsid w:val="00C379B2"/>
    <w:rsid w:val="00C37C75"/>
    <w:rsid w:val="00C40117"/>
    <w:rsid w:val="00C409E0"/>
    <w:rsid w:val="00C428FF"/>
    <w:rsid w:val="00C429D2"/>
    <w:rsid w:val="00C4303B"/>
    <w:rsid w:val="00C4391B"/>
    <w:rsid w:val="00C4527A"/>
    <w:rsid w:val="00C456F9"/>
    <w:rsid w:val="00C463F4"/>
    <w:rsid w:val="00C46739"/>
    <w:rsid w:val="00C46B05"/>
    <w:rsid w:val="00C46BA1"/>
    <w:rsid w:val="00C47729"/>
    <w:rsid w:val="00C47BAD"/>
    <w:rsid w:val="00C47C08"/>
    <w:rsid w:val="00C53027"/>
    <w:rsid w:val="00C5337E"/>
    <w:rsid w:val="00C538A3"/>
    <w:rsid w:val="00C55503"/>
    <w:rsid w:val="00C56240"/>
    <w:rsid w:val="00C566FC"/>
    <w:rsid w:val="00C56A34"/>
    <w:rsid w:val="00C56C2E"/>
    <w:rsid w:val="00C5719A"/>
    <w:rsid w:val="00C5726E"/>
    <w:rsid w:val="00C60317"/>
    <w:rsid w:val="00C6054C"/>
    <w:rsid w:val="00C617DF"/>
    <w:rsid w:val="00C6263D"/>
    <w:rsid w:val="00C628BA"/>
    <w:rsid w:val="00C63442"/>
    <w:rsid w:val="00C6462E"/>
    <w:rsid w:val="00C64F55"/>
    <w:rsid w:val="00C65559"/>
    <w:rsid w:val="00C65940"/>
    <w:rsid w:val="00C666E9"/>
    <w:rsid w:val="00C67432"/>
    <w:rsid w:val="00C6791A"/>
    <w:rsid w:val="00C6794F"/>
    <w:rsid w:val="00C71228"/>
    <w:rsid w:val="00C722CA"/>
    <w:rsid w:val="00C728C3"/>
    <w:rsid w:val="00C739F4"/>
    <w:rsid w:val="00C73B47"/>
    <w:rsid w:val="00C76B0A"/>
    <w:rsid w:val="00C77676"/>
    <w:rsid w:val="00C81834"/>
    <w:rsid w:val="00C824DF"/>
    <w:rsid w:val="00C8459C"/>
    <w:rsid w:val="00C84DF2"/>
    <w:rsid w:val="00C85E17"/>
    <w:rsid w:val="00C86E32"/>
    <w:rsid w:val="00C86E62"/>
    <w:rsid w:val="00C87647"/>
    <w:rsid w:val="00C87E1A"/>
    <w:rsid w:val="00C95CB2"/>
    <w:rsid w:val="00C96608"/>
    <w:rsid w:val="00C966B1"/>
    <w:rsid w:val="00C968D8"/>
    <w:rsid w:val="00C97834"/>
    <w:rsid w:val="00C9796A"/>
    <w:rsid w:val="00C97ECE"/>
    <w:rsid w:val="00CA1AEE"/>
    <w:rsid w:val="00CA2713"/>
    <w:rsid w:val="00CA33AF"/>
    <w:rsid w:val="00CA4D7F"/>
    <w:rsid w:val="00CA52D0"/>
    <w:rsid w:val="00CA62C7"/>
    <w:rsid w:val="00CA6CB4"/>
    <w:rsid w:val="00CB1D8C"/>
    <w:rsid w:val="00CB5380"/>
    <w:rsid w:val="00CB58DD"/>
    <w:rsid w:val="00CB5AC2"/>
    <w:rsid w:val="00CB5C9B"/>
    <w:rsid w:val="00CB5CB8"/>
    <w:rsid w:val="00CB6261"/>
    <w:rsid w:val="00CB6772"/>
    <w:rsid w:val="00CC02BF"/>
    <w:rsid w:val="00CC1188"/>
    <w:rsid w:val="00CC208E"/>
    <w:rsid w:val="00CC23DF"/>
    <w:rsid w:val="00CC2CC8"/>
    <w:rsid w:val="00CC3F94"/>
    <w:rsid w:val="00CC4711"/>
    <w:rsid w:val="00CC7420"/>
    <w:rsid w:val="00CC7A37"/>
    <w:rsid w:val="00CD0C15"/>
    <w:rsid w:val="00CD0DEF"/>
    <w:rsid w:val="00CD1C9A"/>
    <w:rsid w:val="00CD21D0"/>
    <w:rsid w:val="00CD2F6F"/>
    <w:rsid w:val="00CD3CB7"/>
    <w:rsid w:val="00CD4615"/>
    <w:rsid w:val="00CD4CD7"/>
    <w:rsid w:val="00CD4FC0"/>
    <w:rsid w:val="00CD50C3"/>
    <w:rsid w:val="00CD60E9"/>
    <w:rsid w:val="00CE1585"/>
    <w:rsid w:val="00CE1A53"/>
    <w:rsid w:val="00CE1D99"/>
    <w:rsid w:val="00CE3045"/>
    <w:rsid w:val="00CE3C43"/>
    <w:rsid w:val="00CE3EE6"/>
    <w:rsid w:val="00CE41C8"/>
    <w:rsid w:val="00CE44DF"/>
    <w:rsid w:val="00CE46BE"/>
    <w:rsid w:val="00CE5D8F"/>
    <w:rsid w:val="00CE6F78"/>
    <w:rsid w:val="00CF13C1"/>
    <w:rsid w:val="00CF1504"/>
    <w:rsid w:val="00CF1A67"/>
    <w:rsid w:val="00CF1D6D"/>
    <w:rsid w:val="00CF24FA"/>
    <w:rsid w:val="00CF4ABF"/>
    <w:rsid w:val="00CF4E9C"/>
    <w:rsid w:val="00CF550E"/>
    <w:rsid w:val="00CF58B7"/>
    <w:rsid w:val="00CF5EA2"/>
    <w:rsid w:val="00CF6AF4"/>
    <w:rsid w:val="00CF6C9A"/>
    <w:rsid w:val="00CF7E15"/>
    <w:rsid w:val="00D00913"/>
    <w:rsid w:val="00D0142B"/>
    <w:rsid w:val="00D01E94"/>
    <w:rsid w:val="00D0343F"/>
    <w:rsid w:val="00D054F5"/>
    <w:rsid w:val="00D056C8"/>
    <w:rsid w:val="00D05947"/>
    <w:rsid w:val="00D06753"/>
    <w:rsid w:val="00D0704E"/>
    <w:rsid w:val="00D074F3"/>
    <w:rsid w:val="00D07A12"/>
    <w:rsid w:val="00D123EE"/>
    <w:rsid w:val="00D1292C"/>
    <w:rsid w:val="00D13AC3"/>
    <w:rsid w:val="00D1511B"/>
    <w:rsid w:val="00D157E8"/>
    <w:rsid w:val="00D1610F"/>
    <w:rsid w:val="00D16160"/>
    <w:rsid w:val="00D16320"/>
    <w:rsid w:val="00D16978"/>
    <w:rsid w:val="00D16C8E"/>
    <w:rsid w:val="00D16F63"/>
    <w:rsid w:val="00D17798"/>
    <w:rsid w:val="00D17DC3"/>
    <w:rsid w:val="00D17FD7"/>
    <w:rsid w:val="00D20459"/>
    <w:rsid w:val="00D20FD9"/>
    <w:rsid w:val="00D238BE"/>
    <w:rsid w:val="00D23B91"/>
    <w:rsid w:val="00D24E0E"/>
    <w:rsid w:val="00D2776C"/>
    <w:rsid w:val="00D30151"/>
    <w:rsid w:val="00D30245"/>
    <w:rsid w:val="00D3043B"/>
    <w:rsid w:val="00D31D2E"/>
    <w:rsid w:val="00D31ED1"/>
    <w:rsid w:val="00D3461A"/>
    <w:rsid w:val="00D35B33"/>
    <w:rsid w:val="00D36B33"/>
    <w:rsid w:val="00D3752F"/>
    <w:rsid w:val="00D37763"/>
    <w:rsid w:val="00D41BF0"/>
    <w:rsid w:val="00D4280C"/>
    <w:rsid w:val="00D43105"/>
    <w:rsid w:val="00D43393"/>
    <w:rsid w:val="00D43B58"/>
    <w:rsid w:val="00D44BB9"/>
    <w:rsid w:val="00D45ABB"/>
    <w:rsid w:val="00D46125"/>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68E"/>
    <w:rsid w:val="00D60D89"/>
    <w:rsid w:val="00D61203"/>
    <w:rsid w:val="00D6188B"/>
    <w:rsid w:val="00D6258E"/>
    <w:rsid w:val="00D62FBF"/>
    <w:rsid w:val="00D63975"/>
    <w:rsid w:val="00D64FFE"/>
    <w:rsid w:val="00D6513E"/>
    <w:rsid w:val="00D66D77"/>
    <w:rsid w:val="00D672AB"/>
    <w:rsid w:val="00D67A04"/>
    <w:rsid w:val="00D67B80"/>
    <w:rsid w:val="00D719F0"/>
    <w:rsid w:val="00D72932"/>
    <w:rsid w:val="00D73DEC"/>
    <w:rsid w:val="00D73EAE"/>
    <w:rsid w:val="00D7465C"/>
    <w:rsid w:val="00D7519A"/>
    <w:rsid w:val="00D75E61"/>
    <w:rsid w:val="00D76126"/>
    <w:rsid w:val="00D76BFA"/>
    <w:rsid w:val="00D77027"/>
    <w:rsid w:val="00D77939"/>
    <w:rsid w:val="00D802C8"/>
    <w:rsid w:val="00D813AD"/>
    <w:rsid w:val="00D81C7D"/>
    <w:rsid w:val="00D81DEA"/>
    <w:rsid w:val="00D834C8"/>
    <w:rsid w:val="00D846EC"/>
    <w:rsid w:val="00D84D7F"/>
    <w:rsid w:val="00D852FC"/>
    <w:rsid w:val="00D85CDB"/>
    <w:rsid w:val="00D862B9"/>
    <w:rsid w:val="00D877B9"/>
    <w:rsid w:val="00D90172"/>
    <w:rsid w:val="00D904E2"/>
    <w:rsid w:val="00D90B4B"/>
    <w:rsid w:val="00D90DA3"/>
    <w:rsid w:val="00D90EF2"/>
    <w:rsid w:val="00D914D4"/>
    <w:rsid w:val="00D92100"/>
    <w:rsid w:val="00D9251B"/>
    <w:rsid w:val="00D94C73"/>
    <w:rsid w:val="00DA20F2"/>
    <w:rsid w:val="00DA24D8"/>
    <w:rsid w:val="00DA3156"/>
    <w:rsid w:val="00DA3432"/>
    <w:rsid w:val="00DA3605"/>
    <w:rsid w:val="00DA452D"/>
    <w:rsid w:val="00DA4B93"/>
    <w:rsid w:val="00DA4E3A"/>
    <w:rsid w:val="00DA5124"/>
    <w:rsid w:val="00DA54D6"/>
    <w:rsid w:val="00DA5EAA"/>
    <w:rsid w:val="00DA6692"/>
    <w:rsid w:val="00DA7215"/>
    <w:rsid w:val="00DA7CBF"/>
    <w:rsid w:val="00DA7FE4"/>
    <w:rsid w:val="00DB0017"/>
    <w:rsid w:val="00DB0226"/>
    <w:rsid w:val="00DB094B"/>
    <w:rsid w:val="00DB0DE3"/>
    <w:rsid w:val="00DB3023"/>
    <w:rsid w:val="00DB47D8"/>
    <w:rsid w:val="00DB4B05"/>
    <w:rsid w:val="00DB4B31"/>
    <w:rsid w:val="00DB7A7B"/>
    <w:rsid w:val="00DC0025"/>
    <w:rsid w:val="00DC1752"/>
    <w:rsid w:val="00DC29C4"/>
    <w:rsid w:val="00DC3B95"/>
    <w:rsid w:val="00DC3F32"/>
    <w:rsid w:val="00DC5791"/>
    <w:rsid w:val="00DC5E03"/>
    <w:rsid w:val="00DC6262"/>
    <w:rsid w:val="00DC6D3A"/>
    <w:rsid w:val="00DC708F"/>
    <w:rsid w:val="00DC72AA"/>
    <w:rsid w:val="00DD0806"/>
    <w:rsid w:val="00DD09D5"/>
    <w:rsid w:val="00DD10A8"/>
    <w:rsid w:val="00DD146F"/>
    <w:rsid w:val="00DD1498"/>
    <w:rsid w:val="00DD1546"/>
    <w:rsid w:val="00DD1830"/>
    <w:rsid w:val="00DD24D9"/>
    <w:rsid w:val="00DD2FDF"/>
    <w:rsid w:val="00DD49C1"/>
    <w:rsid w:val="00DD4C72"/>
    <w:rsid w:val="00DD6123"/>
    <w:rsid w:val="00DD62DF"/>
    <w:rsid w:val="00DE1E49"/>
    <w:rsid w:val="00DE39F3"/>
    <w:rsid w:val="00DE3A1E"/>
    <w:rsid w:val="00DE497B"/>
    <w:rsid w:val="00DF056A"/>
    <w:rsid w:val="00DF0DBB"/>
    <w:rsid w:val="00DF0FB3"/>
    <w:rsid w:val="00DF18C7"/>
    <w:rsid w:val="00DF1F33"/>
    <w:rsid w:val="00DF43D3"/>
    <w:rsid w:val="00DF6742"/>
    <w:rsid w:val="00DF7D45"/>
    <w:rsid w:val="00E000D9"/>
    <w:rsid w:val="00E00669"/>
    <w:rsid w:val="00E01812"/>
    <w:rsid w:val="00E01F65"/>
    <w:rsid w:val="00E02735"/>
    <w:rsid w:val="00E03585"/>
    <w:rsid w:val="00E04FB5"/>
    <w:rsid w:val="00E05C89"/>
    <w:rsid w:val="00E05CA0"/>
    <w:rsid w:val="00E06EA5"/>
    <w:rsid w:val="00E100A1"/>
    <w:rsid w:val="00E11280"/>
    <w:rsid w:val="00E12313"/>
    <w:rsid w:val="00E12772"/>
    <w:rsid w:val="00E1370A"/>
    <w:rsid w:val="00E14D70"/>
    <w:rsid w:val="00E15368"/>
    <w:rsid w:val="00E15528"/>
    <w:rsid w:val="00E15BA1"/>
    <w:rsid w:val="00E169A1"/>
    <w:rsid w:val="00E17C70"/>
    <w:rsid w:val="00E20249"/>
    <w:rsid w:val="00E217D6"/>
    <w:rsid w:val="00E21D60"/>
    <w:rsid w:val="00E222A6"/>
    <w:rsid w:val="00E2484C"/>
    <w:rsid w:val="00E24C87"/>
    <w:rsid w:val="00E266FD"/>
    <w:rsid w:val="00E26B4C"/>
    <w:rsid w:val="00E270DF"/>
    <w:rsid w:val="00E32661"/>
    <w:rsid w:val="00E337C1"/>
    <w:rsid w:val="00E400B5"/>
    <w:rsid w:val="00E40643"/>
    <w:rsid w:val="00E431D2"/>
    <w:rsid w:val="00E431FE"/>
    <w:rsid w:val="00E43632"/>
    <w:rsid w:val="00E43B57"/>
    <w:rsid w:val="00E451FF"/>
    <w:rsid w:val="00E45400"/>
    <w:rsid w:val="00E46BEB"/>
    <w:rsid w:val="00E51833"/>
    <w:rsid w:val="00E52AB3"/>
    <w:rsid w:val="00E52C7D"/>
    <w:rsid w:val="00E52E0F"/>
    <w:rsid w:val="00E53C37"/>
    <w:rsid w:val="00E53DA7"/>
    <w:rsid w:val="00E549AB"/>
    <w:rsid w:val="00E54A99"/>
    <w:rsid w:val="00E54EBF"/>
    <w:rsid w:val="00E55627"/>
    <w:rsid w:val="00E56686"/>
    <w:rsid w:val="00E57204"/>
    <w:rsid w:val="00E57A98"/>
    <w:rsid w:val="00E57B43"/>
    <w:rsid w:val="00E61771"/>
    <w:rsid w:val="00E63546"/>
    <w:rsid w:val="00E649BA"/>
    <w:rsid w:val="00E6518A"/>
    <w:rsid w:val="00E65D10"/>
    <w:rsid w:val="00E670AD"/>
    <w:rsid w:val="00E672CE"/>
    <w:rsid w:val="00E70588"/>
    <w:rsid w:val="00E70F8A"/>
    <w:rsid w:val="00E716B5"/>
    <w:rsid w:val="00E71B3A"/>
    <w:rsid w:val="00E71BF9"/>
    <w:rsid w:val="00E726C2"/>
    <w:rsid w:val="00E7329A"/>
    <w:rsid w:val="00E74C42"/>
    <w:rsid w:val="00E762C9"/>
    <w:rsid w:val="00E76BE2"/>
    <w:rsid w:val="00E779FF"/>
    <w:rsid w:val="00E77FE0"/>
    <w:rsid w:val="00E808E2"/>
    <w:rsid w:val="00E83165"/>
    <w:rsid w:val="00E83623"/>
    <w:rsid w:val="00E83C03"/>
    <w:rsid w:val="00E8693F"/>
    <w:rsid w:val="00E9132B"/>
    <w:rsid w:val="00E914A9"/>
    <w:rsid w:val="00E91983"/>
    <w:rsid w:val="00E91CE2"/>
    <w:rsid w:val="00E9245F"/>
    <w:rsid w:val="00E93D59"/>
    <w:rsid w:val="00E943E1"/>
    <w:rsid w:val="00E94589"/>
    <w:rsid w:val="00E9650E"/>
    <w:rsid w:val="00E97610"/>
    <w:rsid w:val="00E97D37"/>
    <w:rsid w:val="00EA0F61"/>
    <w:rsid w:val="00EA2278"/>
    <w:rsid w:val="00EA32CC"/>
    <w:rsid w:val="00EA4101"/>
    <w:rsid w:val="00EA45E2"/>
    <w:rsid w:val="00EA4ADE"/>
    <w:rsid w:val="00EA5FB0"/>
    <w:rsid w:val="00EA6A1E"/>
    <w:rsid w:val="00EA6B5E"/>
    <w:rsid w:val="00EA6DD9"/>
    <w:rsid w:val="00EA6F60"/>
    <w:rsid w:val="00EB1537"/>
    <w:rsid w:val="00EB16E6"/>
    <w:rsid w:val="00EB264F"/>
    <w:rsid w:val="00EB2CBF"/>
    <w:rsid w:val="00EB34C7"/>
    <w:rsid w:val="00EB4EC7"/>
    <w:rsid w:val="00EB4FA2"/>
    <w:rsid w:val="00EB7391"/>
    <w:rsid w:val="00EC14BE"/>
    <w:rsid w:val="00EC1AD5"/>
    <w:rsid w:val="00EC28F5"/>
    <w:rsid w:val="00EC3C5D"/>
    <w:rsid w:val="00EC5240"/>
    <w:rsid w:val="00EC5A71"/>
    <w:rsid w:val="00EC70CC"/>
    <w:rsid w:val="00ED0143"/>
    <w:rsid w:val="00ED0DAA"/>
    <w:rsid w:val="00ED26FA"/>
    <w:rsid w:val="00ED35F3"/>
    <w:rsid w:val="00ED42BA"/>
    <w:rsid w:val="00EE0C5A"/>
    <w:rsid w:val="00EE181E"/>
    <w:rsid w:val="00EE1A93"/>
    <w:rsid w:val="00EE1B90"/>
    <w:rsid w:val="00EE2381"/>
    <w:rsid w:val="00EE23D3"/>
    <w:rsid w:val="00EE28AC"/>
    <w:rsid w:val="00EE322C"/>
    <w:rsid w:val="00EE463F"/>
    <w:rsid w:val="00EE4B3A"/>
    <w:rsid w:val="00EE5814"/>
    <w:rsid w:val="00EE5971"/>
    <w:rsid w:val="00EE5D33"/>
    <w:rsid w:val="00EE5DCB"/>
    <w:rsid w:val="00EE6F22"/>
    <w:rsid w:val="00EF02DE"/>
    <w:rsid w:val="00EF3F86"/>
    <w:rsid w:val="00EF4AD2"/>
    <w:rsid w:val="00EF649C"/>
    <w:rsid w:val="00EF6BEE"/>
    <w:rsid w:val="00EF7099"/>
    <w:rsid w:val="00EF7A9E"/>
    <w:rsid w:val="00EF7B3D"/>
    <w:rsid w:val="00EF7E59"/>
    <w:rsid w:val="00F00A53"/>
    <w:rsid w:val="00F00B9D"/>
    <w:rsid w:val="00F00E0D"/>
    <w:rsid w:val="00F0155A"/>
    <w:rsid w:val="00F01BD7"/>
    <w:rsid w:val="00F0215A"/>
    <w:rsid w:val="00F05B08"/>
    <w:rsid w:val="00F062EA"/>
    <w:rsid w:val="00F06E8D"/>
    <w:rsid w:val="00F108A3"/>
    <w:rsid w:val="00F11C61"/>
    <w:rsid w:val="00F11E5D"/>
    <w:rsid w:val="00F127AB"/>
    <w:rsid w:val="00F130AC"/>
    <w:rsid w:val="00F136E4"/>
    <w:rsid w:val="00F14865"/>
    <w:rsid w:val="00F15877"/>
    <w:rsid w:val="00F17AC8"/>
    <w:rsid w:val="00F17DC8"/>
    <w:rsid w:val="00F17F8F"/>
    <w:rsid w:val="00F20BF0"/>
    <w:rsid w:val="00F22538"/>
    <w:rsid w:val="00F22D05"/>
    <w:rsid w:val="00F23C18"/>
    <w:rsid w:val="00F24027"/>
    <w:rsid w:val="00F245BD"/>
    <w:rsid w:val="00F25B6F"/>
    <w:rsid w:val="00F2639D"/>
    <w:rsid w:val="00F267A2"/>
    <w:rsid w:val="00F27A50"/>
    <w:rsid w:val="00F303E5"/>
    <w:rsid w:val="00F30F90"/>
    <w:rsid w:val="00F31C4F"/>
    <w:rsid w:val="00F32363"/>
    <w:rsid w:val="00F335C6"/>
    <w:rsid w:val="00F33949"/>
    <w:rsid w:val="00F340D8"/>
    <w:rsid w:val="00F3477C"/>
    <w:rsid w:val="00F3502E"/>
    <w:rsid w:val="00F35A92"/>
    <w:rsid w:val="00F36A42"/>
    <w:rsid w:val="00F37CC1"/>
    <w:rsid w:val="00F406ED"/>
    <w:rsid w:val="00F41C90"/>
    <w:rsid w:val="00F4202E"/>
    <w:rsid w:val="00F432AB"/>
    <w:rsid w:val="00F43553"/>
    <w:rsid w:val="00F435BB"/>
    <w:rsid w:val="00F4411D"/>
    <w:rsid w:val="00F45763"/>
    <w:rsid w:val="00F46953"/>
    <w:rsid w:val="00F46DC4"/>
    <w:rsid w:val="00F53C93"/>
    <w:rsid w:val="00F56BE2"/>
    <w:rsid w:val="00F578D0"/>
    <w:rsid w:val="00F608A4"/>
    <w:rsid w:val="00F60C84"/>
    <w:rsid w:val="00F610B3"/>
    <w:rsid w:val="00F61B87"/>
    <w:rsid w:val="00F6302D"/>
    <w:rsid w:val="00F63164"/>
    <w:rsid w:val="00F64186"/>
    <w:rsid w:val="00F654DE"/>
    <w:rsid w:val="00F65BDF"/>
    <w:rsid w:val="00F66F13"/>
    <w:rsid w:val="00F66FDA"/>
    <w:rsid w:val="00F6780D"/>
    <w:rsid w:val="00F717B9"/>
    <w:rsid w:val="00F736D1"/>
    <w:rsid w:val="00F73AA8"/>
    <w:rsid w:val="00F73B18"/>
    <w:rsid w:val="00F75B7C"/>
    <w:rsid w:val="00F8035C"/>
    <w:rsid w:val="00F80470"/>
    <w:rsid w:val="00F8169F"/>
    <w:rsid w:val="00F81F9D"/>
    <w:rsid w:val="00F83CC3"/>
    <w:rsid w:val="00F84C5F"/>
    <w:rsid w:val="00F84EAC"/>
    <w:rsid w:val="00F85981"/>
    <w:rsid w:val="00F85E46"/>
    <w:rsid w:val="00F902E2"/>
    <w:rsid w:val="00F9310F"/>
    <w:rsid w:val="00F93CE6"/>
    <w:rsid w:val="00F9441B"/>
    <w:rsid w:val="00F94573"/>
    <w:rsid w:val="00F94A14"/>
    <w:rsid w:val="00F94D66"/>
    <w:rsid w:val="00F96469"/>
    <w:rsid w:val="00F969C8"/>
    <w:rsid w:val="00F97518"/>
    <w:rsid w:val="00F97879"/>
    <w:rsid w:val="00F978C9"/>
    <w:rsid w:val="00F97DE9"/>
    <w:rsid w:val="00FA1CDA"/>
    <w:rsid w:val="00FA2200"/>
    <w:rsid w:val="00FA2C2B"/>
    <w:rsid w:val="00FA4B66"/>
    <w:rsid w:val="00FA4C06"/>
    <w:rsid w:val="00FA4E81"/>
    <w:rsid w:val="00FA69B0"/>
    <w:rsid w:val="00FB0426"/>
    <w:rsid w:val="00FB0BAD"/>
    <w:rsid w:val="00FB1277"/>
    <w:rsid w:val="00FB2418"/>
    <w:rsid w:val="00FB359A"/>
    <w:rsid w:val="00FB445F"/>
    <w:rsid w:val="00FB4C70"/>
    <w:rsid w:val="00FB4DE4"/>
    <w:rsid w:val="00FB766C"/>
    <w:rsid w:val="00FC2F38"/>
    <w:rsid w:val="00FC31BD"/>
    <w:rsid w:val="00FC41D9"/>
    <w:rsid w:val="00FC4A3B"/>
    <w:rsid w:val="00FC659A"/>
    <w:rsid w:val="00FC76AC"/>
    <w:rsid w:val="00FC78CE"/>
    <w:rsid w:val="00FD05C9"/>
    <w:rsid w:val="00FD1A8B"/>
    <w:rsid w:val="00FD1C2E"/>
    <w:rsid w:val="00FD255B"/>
    <w:rsid w:val="00FD46AB"/>
    <w:rsid w:val="00FD6B8F"/>
    <w:rsid w:val="00FE19DB"/>
    <w:rsid w:val="00FE3EE4"/>
    <w:rsid w:val="00FE4532"/>
    <w:rsid w:val="00FE4763"/>
    <w:rsid w:val="00FE4CE6"/>
    <w:rsid w:val="00FE51A5"/>
    <w:rsid w:val="00FE558F"/>
    <w:rsid w:val="00FE5F14"/>
    <w:rsid w:val="00FE6103"/>
    <w:rsid w:val="00FE6532"/>
    <w:rsid w:val="00FF07A5"/>
    <w:rsid w:val="00FF0E24"/>
    <w:rsid w:val="00FF2B10"/>
    <w:rsid w:val="00FF2F84"/>
    <w:rsid w:val="00FF301C"/>
    <w:rsid w:val="00FF56BE"/>
    <w:rsid w:val="00FF6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E9AA1-73A5-45FF-8D07-FC436924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C2D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3C2DFA"/>
    <w:pPr>
      <w:ind w:left="720"/>
      <w:contextualSpacing/>
    </w:pPr>
  </w:style>
  <w:style w:type="character" w:customStyle="1" w:styleId="AkapitzlistZnak">
    <w:name w:val="Akapit z listą Znak"/>
    <w:link w:val="Akapitzlist"/>
    <w:uiPriority w:val="34"/>
    <w:qFormat/>
    <w:rsid w:val="003C2DFA"/>
  </w:style>
  <w:style w:type="character" w:styleId="Pogrubienie">
    <w:name w:val="Strong"/>
    <w:uiPriority w:val="22"/>
    <w:qFormat/>
    <w:rsid w:val="00243958"/>
    <w:rPr>
      <w:b/>
      <w:bCs/>
    </w:rPr>
  </w:style>
  <w:style w:type="character" w:customStyle="1" w:styleId="ui-provider">
    <w:name w:val="ui-provider"/>
    <w:rsid w:val="00243958"/>
  </w:style>
  <w:style w:type="paragraph" w:styleId="Tekstprzypisukocowego">
    <w:name w:val="endnote text"/>
    <w:basedOn w:val="Normalny"/>
    <w:link w:val="TekstprzypisukocowegoZnak"/>
    <w:uiPriority w:val="99"/>
    <w:unhideWhenUsed/>
    <w:rsid w:val="00C053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05345"/>
    <w:rPr>
      <w:sz w:val="20"/>
      <w:szCs w:val="20"/>
    </w:rPr>
  </w:style>
  <w:style w:type="character" w:styleId="Odwoanieprzypisukocowego">
    <w:name w:val="endnote reference"/>
    <w:basedOn w:val="Domylnaczcionkaakapitu"/>
    <w:uiPriority w:val="99"/>
    <w:semiHidden/>
    <w:unhideWhenUsed/>
    <w:rsid w:val="00C05345"/>
    <w:rPr>
      <w:vertAlign w:val="superscript"/>
    </w:rPr>
  </w:style>
  <w:style w:type="character" w:styleId="Uwydatnienie">
    <w:name w:val="Emphasis"/>
    <w:basedOn w:val="Domylnaczcionkaakapitu"/>
    <w:uiPriority w:val="20"/>
    <w:qFormat/>
    <w:rsid w:val="00A934B7"/>
    <w:rPr>
      <w:i/>
      <w:iCs/>
    </w:rPr>
  </w:style>
  <w:style w:type="paragraph" w:styleId="Nagwek">
    <w:name w:val="header"/>
    <w:basedOn w:val="Normalny"/>
    <w:link w:val="NagwekZnak"/>
    <w:uiPriority w:val="99"/>
    <w:unhideWhenUsed/>
    <w:rsid w:val="00CE46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6BE"/>
  </w:style>
  <w:style w:type="paragraph" w:styleId="Stopka">
    <w:name w:val="footer"/>
    <w:basedOn w:val="Normalny"/>
    <w:link w:val="StopkaZnak"/>
    <w:uiPriority w:val="99"/>
    <w:unhideWhenUsed/>
    <w:rsid w:val="00CE46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6BE"/>
  </w:style>
  <w:style w:type="paragraph" w:customStyle="1" w:styleId="Default">
    <w:name w:val="Default"/>
    <w:qFormat/>
    <w:rsid w:val="009624C7"/>
    <w:pPr>
      <w:suppressAutoHyphens/>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rsid w:val="00E53C37"/>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E53C37"/>
    <w:rPr>
      <w:rFonts w:ascii="Times New Roman" w:eastAsia="Times New Roman" w:hAnsi="Times New Roman" w:cs="Times New Roman"/>
      <w:sz w:val="24"/>
      <w:szCs w:val="20"/>
      <w:lang w:eastAsia="ar-SA"/>
    </w:rPr>
  </w:style>
  <w:style w:type="paragraph" w:customStyle="1" w:styleId="Tekstblokowy1">
    <w:name w:val="Tekst blokowy1"/>
    <w:basedOn w:val="Normalny"/>
    <w:rsid w:val="00665320"/>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paragraph" w:customStyle="1" w:styleId="Standard">
    <w:name w:val="Standard"/>
    <w:rsid w:val="00BE62F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Bezodstpw">
    <w:name w:val="No Spacing"/>
    <w:uiPriority w:val="1"/>
    <w:qFormat/>
    <w:rsid w:val="00BE62F2"/>
    <w:pPr>
      <w:suppressAutoHyphens/>
      <w:spacing w:after="0" w:line="240" w:lineRule="auto"/>
    </w:pPr>
    <w:rPr>
      <w:rFonts w:ascii="Times New Roman" w:eastAsia="Times New Roman" w:hAnsi="Times New Roman" w:cs="Times New Roman"/>
      <w:sz w:val="20"/>
      <w:szCs w:val="20"/>
    </w:rPr>
  </w:style>
  <w:style w:type="table" w:styleId="Tabela-Siatka">
    <w:name w:val="Table Grid"/>
    <w:basedOn w:val="Standardowy"/>
    <w:uiPriority w:val="39"/>
    <w:rsid w:val="00EA6B5E"/>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82D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23C6FF56-C3AA-4540-8277-BE5C8C2377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7421</TotalTime>
  <Pages>67</Pages>
  <Words>20983</Words>
  <Characters>125901</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1177</cp:revision>
  <cp:lastPrinted>2024-11-04T10:35:00Z</cp:lastPrinted>
  <dcterms:created xsi:type="dcterms:W3CDTF">2024-10-16T09:48:00Z</dcterms:created>
  <dcterms:modified xsi:type="dcterms:W3CDTF">2024-11-04T10:40:00Z</dcterms:modified>
</cp:coreProperties>
</file>